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16D7C" w14:textId="77777777" w:rsidR="00F87437" w:rsidRPr="008926A3" w:rsidRDefault="00F87437" w:rsidP="00C62DE2">
      <w:pPr>
        <w:pStyle w:val="NoSpacing"/>
        <w:rPr>
          <w:rFonts w:ascii="Times New Roman" w:hAnsi="Times New Roman" w:cs="Times New Roman"/>
          <w:b/>
          <w:sz w:val="24"/>
          <w:szCs w:val="24"/>
        </w:rPr>
      </w:pPr>
    </w:p>
    <w:p w14:paraId="5A9C90C6" w14:textId="77777777" w:rsidR="00C62DE2" w:rsidRPr="008926A3" w:rsidRDefault="00C62DE2" w:rsidP="00C62DE2">
      <w:pPr>
        <w:pStyle w:val="NoSpacing"/>
        <w:rPr>
          <w:rFonts w:ascii="Times New Roman" w:hAnsi="Times New Roman" w:cs="Times New Roman"/>
          <w:b/>
          <w:sz w:val="24"/>
          <w:szCs w:val="24"/>
        </w:rPr>
      </w:pPr>
      <w:r w:rsidRPr="008926A3">
        <w:rPr>
          <w:rFonts w:ascii="Times New Roman" w:hAnsi="Times New Roman" w:cs="Times New Roman"/>
          <w:b/>
          <w:sz w:val="24"/>
          <w:szCs w:val="24"/>
        </w:rPr>
        <w:t>SECURITY COUNCIL COMMITTEE ESTABLISHED</w:t>
      </w:r>
      <w:r w:rsidRPr="008926A3">
        <w:rPr>
          <w:rFonts w:ascii="Times New Roman" w:hAnsi="Times New Roman" w:cs="Times New Roman"/>
          <w:b/>
          <w:sz w:val="24"/>
          <w:szCs w:val="24"/>
        </w:rPr>
        <w:br/>
        <w:t xml:space="preserve">PURSUANT TO RESOLUTION 1970 (2011) </w:t>
      </w:r>
    </w:p>
    <w:p w14:paraId="436AD911" w14:textId="77777777" w:rsidR="00C62DE2" w:rsidRPr="008926A3" w:rsidRDefault="00C62DE2" w:rsidP="00C62DE2">
      <w:pPr>
        <w:pStyle w:val="NoSpacing"/>
        <w:rPr>
          <w:rFonts w:ascii="Times New Roman" w:hAnsi="Times New Roman" w:cs="Times New Roman"/>
          <w:b/>
          <w:sz w:val="24"/>
          <w:szCs w:val="24"/>
        </w:rPr>
      </w:pPr>
      <w:r w:rsidRPr="008926A3">
        <w:rPr>
          <w:rFonts w:ascii="Times New Roman" w:hAnsi="Times New Roman" w:cs="Times New Roman"/>
          <w:b/>
          <w:sz w:val="24"/>
          <w:szCs w:val="24"/>
        </w:rPr>
        <w:t>CONCERNING LIBYA</w:t>
      </w:r>
    </w:p>
    <w:p w14:paraId="7516328C" w14:textId="77777777" w:rsidR="00C62DE2" w:rsidRPr="008926A3" w:rsidRDefault="00C62DE2" w:rsidP="00336F3A">
      <w:pPr>
        <w:pStyle w:val="NoSpacing"/>
        <w:jc w:val="center"/>
        <w:rPr>
          <w:rFonts w:ascii="Times New Roman" w:hAnsi="Times New Roman" w:cs="Times New Roman"/>
          <w:b/>
          <w:sz w:val="24"/>
          <w:szCs w:val="24"/>
          <w:u w:val="single"/>
        </w:rPr>
      </w:pPr>
    </w:p>
    <w:p w14:paraId="6F9E08BC" w14:textId="77777777" w:rsidR="00310420" w:rsidRPr="008926A3" w:rsidRDefault="00310420" w:rsidP="00336F3A">
      <w:pPr>
        <w:pStyle w:val="NoSpacing"/>
        <w:jc w:val="center"/>
        <w:rPr>
          <w:rFonts w:ascii="Times New Roman" w:hAnsi="Times New Roman" w:cs="Times New Roman"/>
          <w:b/>
          <w:sz w:val="24"/>
          <w:szCs w:val="24"/>
          <w:u w:val="single"/>
        </w:rPr>
      </w:pPr>
    </w:p>
    <w:p w14:paraId="1CC21972" w14:textId="77777777" w:rsidR="007B6FA1" w:rsidRPr="008926A3" w:rsidRDefault="009B46B9" w:rsidP="00336F3A">
      <w:pPr>
        <w:pStyle w:val="NoSpacing"/>
        <w:jc w:val="center"/>
        <w:rPr>
          <w:rFonts w:ascii="Times New Roman" w:hAnsi="Times New Roman" w:cs="Times New Roman"/>
          <w:b/>
          <w:sz w:val="28"/>
          <w:szCs w:val="28"/>
        </w:rPr>
      </w:pPr>
      <w:r w:rsidRPr="008926A3">
        <w:rPr>
          <w:rFonts w:ascii="Times New Roman" w:hAnsi="Times New Roman" w:cs="Times New Roman"/>
          <w:b/>
          <w:sz w:val="28"/>
          <w:szCs w:val="28"/>
        </w:rPr>
        <w:t>Implementation Assistance Notice</w:t>
      </w:r>
      <w:r w:rsidR="00336F3A" w:rsidRPr="008926A3">
        <w:rPr>
          <w:rFonts w:ascii="Times New Roman" w:hAnsi="Times New Roman" w:cs="Times New Roman"/>
          <w:b/>
          <w:sz w:val="28"/>
          <w:szCs w:val="28"/>
        </w:rPr>
        <w:t xml:space="preserve"> # 4</w:t>
      </w:r>
    </w:p>
    <w:p w14:paraId="5D56FBB6" w14:textId="4A6A4455" w:rsidR="00FE1151" w:rsidRPr="008926A3" w:rsidRDefault="00FE1151" w:rsidP="00FE1151">
      <w:pPr>
        <w:autoSpaceDE w:val="0"/>
        <w:autoSpaceDN w:val="0"/>
        <w:adjustRightInd w:val="0"/>
        <w:jc w:val="center"/>
        <w:rPr>
          <w:rFonts w:ascii="Times New Roman" w:hAnsi="Times New Roman" w:cs="Times New Roman"/>
          <w:bCs/>
          <w:sz w:val="28"/>
          <w:szCs w:val="28"/>
        </w:rPr>
      </w:pPr>
      <w:r w:rsidRPr="008926A3">
        <w:rPr>
          <w:rFonts w:ascii="Times New Roman" w:hAnsi="Times New Roman" w:cs="Times New Roman"/>
          <w:bCs/>
          <w:sz w:val="20"/>
          <w:szCs w:val="28"/>
        </w:rPr>
        <w:t xml:space="preserve">(as updated on </w:t>
      </w:r>
      <w:r w:rsidR="002A701C" w:rsidRPr="008926A3">
        <w:rPr>
          <w:rFonts w:ascii="Times New Roman" w:hAnsi="Times New Roman" w:cs="Times New Roman"/>
          <w:bCs/>
          <w:sz w:val="20"/>
          <w:szCs w:val="28"/>
        </w:rPr>
        <w:t>XXX 2020</w:t>
      </w:r>
      <w:r w:rsidRPr="008926A3">
        <w:rPr>
          <w:rFonts w:ascii="Times New Roman" w:hAnsi="Times New Roman" w:cs="Times New Roman"/>
          <w:bCs/>
          <w:sz w:val="20"/>
          <w:szCs w:val="28"/>
        </w:rPr>
        <w:t>)</w:t>
      </w:r>
    </w:p>
    <w:p w14:paraId="6D035207" w14:textId="77777777" w:rsidR="00F168CC" w:rsidRPr="008926A3" w:rsidRDefault="00F168CC" w:rsidP="008E6072">
      <w:pPr>
        <w:pStyle w:val="NoSpacing"/>
        <w:jc w:val="both"/>
        <w:rPr>
          <w:rFonts w:ascii="Times New Roman" w:hAnsi="Times New Roman" w:cs="Times New Roman"/>
          <w:b/>
          <w:sz w:val="24"/>
          <w:szCs w:val="24"/>
        </w:rPr>
      </w:pPr>
    </w:p>
    <w:p w14:paraId="336EB960" w14:textId="77777777" w:rsidR="00D643EF" w:rsidRPr="008926A3" w:rsidRDefault="00D643EF" w:rsidP="00D643EF">
      <w:pPr>
        <w:jc w:val="center"/>
        <w:rPr>
          <w:rFonts w:ascii="Times New Roman" w:eastAsia="Calibri" w:hAnsi="Times New Roman" w:cs="Times New Roman"/>
          <w:bCs/>
          <w:sz w:val="24"/>
          <w:u w:val="single"/>
        </w:rPr>
      </w:pPr>
      <w:r w:rsidRPr="008926A3">
        <w:rPr>
          <w:rFonts w:ascii="Times New Roman" w:eastAsia="Calibri" w:hAnsi="Times New Roman" w:cs="Times New Roman"/>
          <w:bCs/>
          <w:sz w:val="24"/>
          <w:u w:val="single"/>
        </w:rPr>
        <w:t xml:space="preserve">To assist Member States in their implementation of the travel ban </w:t>
      </w:r>
      <w:r w:rsidR="00B52E87" w:rsidRPr="008926A3">
        <w:rPr>
          <w:rFonts w:ascii="Times New Roman" w:eastAsia="Calibri" w:hAnsi="Times New Roman" w:cs="Times New Roman"/>
          <w:bCs/>
          <w:sz w:val="24"/>
          <w:u w:val="single"/>
        </w:rPr>
        <w:br/>
      </w:r>
      <w:r w:rsidRPr="008926A3">
        <w:rPr>
          <w:rFonts w:ascii="Times New Roman" w:eastAsia="Calibri" w:hAnsi="Times New Roman" w:cs="Times New Roman"/>
          <w:bCs/>
          <w:sz w:val="24"/>
          <w:u w:val="single"/>
        </w:rPr>
        <w:t>in relation to the Libya sanctions regime</w:t>
      </w:r>
    </w:p>
    <w:p w14:paraId="39CA61D4" w14:textId="77777777" w:rsidR="009B46B9" w:rsidRPr="008926A3" w:rsidRDefault="009B46B9" w:rsidP="008E6072">
      <w:pPr>
        <w:pStyle w:val="NoSpacing"/>
        <w:jc w:val="both"/>
        <w:rPr>
          <w:rFonts w:ascii="Times New Roman" w:hAnsi="Times New Roman" w:cs="Times New Roman"/>
          <w:b/>
          <w:sz w:val="24"/>
          <w:szCs w:val="24"/>
        </w:rPr>
      </w:pPr>
    </w:p>
    <w:p w14:paraId="2417E692" w14:textId="77777777" w:rsidR="007B6FA1" w:rsidRPr="008926A3" w:rsidRDefault="007B6FA1" w:rsidP="008E6072">
      <w:pPr>
        <w:pStyle w:val="NoSpacing"/>
        <w:jc w:val="both"/>
        <w:rPr>
          <w:rFonts w:ascii="Times New Roman" w:hAnsi="Times New Roman" w:cs="Times New Roman"/>
          <w:b/>
          <w:bCs/>
          <w:i/>
          <w:sz w:val="24"/>
          <w:szCs w:val="24"/>
        </w:rPr>
      </w:pPr>
      <w:r w:rsidRPr="008926A3">
        <w:rPr>
          <w:rFonts w:ascii="Times New Roman" w:hAnsi="Times New Roman" w:cs="Times New Roman"/>
          <w:b/>
          <w:bCs/>
          <w:i/>
          <w:sz w:val="24"/>
          <w:szCs w:val="24"/>
        </w:rPr>
        <w:t>Objective</w:t>
      </w:r>
      <w:r w:rsidR="008842FE" w:rsidRPr="008926A3">
        <w:rPr>
          <w:rFonts w:ascii="Times New Roman" w:hAnsi="Times New Roman" w:cs="Times New Roman"/>
          <w:b/>
          <w:bCs/>
          <w:i/>
          <w:sz w:val="24"/>
          <w:szCs w:val="24"/>
        </w:rPr>
        <w:t xml:space="preserve"> and scope</w:t>
      </w:r>
      <w:r w:rsidRPr="008926A3">
        <w:rPr>
          <w:rFonts w:ascii="Times New Roman" w:hAnsi="Times New Roman" w:cs="Times New Roman"/>
          <w:b/>
          <w:bCs/>
          <w:i/>
          <w:sz w:val="24"/>
          <w:szCs w:val="24"/>
        </w:rPr>
        <w:t xml:space="preserve"> of the travel ban </w:t>
      </w:r>
    </w:p>
    <w:p w14:paraId="43F53FBD" w14:textId="77777777" w:rsidR="00EC39FE" w:rsidRPr="008926A3" w:rsidRDefault="00EC39FE" w:rsidP="008E6072">
      <w:pPr>
        <w:pStyle w:val="NoSpacing"/>
        <w:jc w:val="both"/>
        <w:rPr>
          <w:rFonts w:ascii="Times New Roman" w:hAnsi="Times New Roman" w:cs="Times New Roman"/>
          <w:sz w:val="24"/>
          <w:szCs w:val="24"/>
        </w:rPr>
      </w:pPr>
    </w:p>
    <w:p w14:paraId="329B0130" w14:textId="77777777" w:rsidR="007B6FA1" w:rsidRPr="008926A3" w:rsidRDefault="007B6FA1" w:rsidP="008E6072">
      <w:pPr>
        <w:pStyle w:val="NoSpacing"/>
        <w:numPr>
          <w:ilvl w:val="0"/>
          <w:numId w:val="5"/>
        </w:numPr>
        <w:ind w:left="0" w:firstLine="0"/>
        <w:jc w:val="both"/>
        <w:rPr>
          <w:rFonts w:ascii="Times New Roman" w:hAnsi="Times New Roman" w:cs="Times New Roman"/>
          <w:sz w:val="24"/>
          <w:szCs w:val="24"/>
        </w:rPr>
      </w:pPr>
      <w:r w:rsidRPr="008926A3">
        <w:rPr>
          <w:rFonts w:ascii="Times New Roman" w:hAnsi="Times New Roman" w:cs="Times New Roman"/>
          <w:sz w:val="24"/>
          <w:szCs w:val="24"/>
        </w:rPr>
        <w:t xml:space="preserve">The travel </w:t>
      </w:r>
      <w:proofErr w:type="gramStart"/>
      <w:r w:rsidRPr="008926A3">
        <w:rPr>
          <w:rFonts w:ascii="Times New Roman" w:hAnsi="Times New Roman" w:cs="Times New Roman"/>
          <w:sz w:val="24"/>
          <w:szCs w:val="24"/>
        </w:rPr>
        <w:t>ban</w:t>
      </w:r>
      <w:proofErr w:type="gramEnd"/>
      <w:r w:rsidRPr="008926A3">
        <w:rPr>
          <w:rFonts w:ascii="Times New Roman" w:hAnsi="Times New Roman" w:cs="Times New Roman"/>
          <w:sz w:val="24"/>
          <w:szCs w:val="24"/>
        </w:rPr>
        <w:t xml:space="preserve"> as set out in paragraph 15 of Security Council resolution 1970 (2011), obliges Member States to: </w:t>
      </w:r>
    </w:p>
    <w:p w14:paraId="7F896BDF" w14:textId="77777777" w:rsidR="007B6FA1" w:rsidRPr="008926A3" w:rsidRDefault="007B6FA1" w:rsidP="008E6072">
      <w:pPr>
        <w:pStyle w:val="NoSpacing"/>
        <w:jc w:val="both"/>
        <w:rPr>
          <w:rFonts w:ascii="Times New Roman" w:hAnsi="Times New Roman" w:cs="Times New Roman"/>
          <w:sz w:val="24"/>
          <w:szCs w:val="24"/>
        </w:rPr>
      </w:pPr>
    </w:p>
    <w:p w14:paraId="55FC3742" w14:textId="77777777" w:rsidR="007B6FA1" w:rsidRPr="008926A3" w:rsidRDefault="007B6FA1" w:rsidP="006F58C3">
      <w:pPr>
        <w:pStyle w:val="NoSpacing"/>
        <w:ind w:left="720"/>
        <w:jc w:val="both"/>
        <w:rPr>
          <w:rFonts w:ascii="Times New Roman" w:hAnsi="Times New Roman" w:cs="Times New Roman"/>
          <w:i/>
          <w:iCs/>
          <w:sz w:val="24"/>
          <w:szCs w:val="24"/>
        </w:rPr>
      </w:pPr>
      <w:r w:rsidRPr="008926A3">
        <w:rPr>
          <w:rFonts w:ascii="Times New Roman" w:hAnsi="Times New Roman" w:cs="Times New Roman"/>
          <w:i/>
          <w:iCs/>
          <w:sz w:val="24"/>
          <w:szCs w:val="24"/>
        </w:rPr>
        <w:t xml:space="preserve"> </w:t>
      </w:r>
      <w:r w:rsidR="00EC39FE" w:rsidRPr="008926A3">
        <w:rPr>
          <w:rFonts w:ascii="Times New Roman" w:hAnsi="Times New Roman" w:cs="Times New Roman"/>
          <w:i/>
          <w:iCs/>
          <w:sz w:val="24"/>
          <w:szCs w:val="24"/>
        </w:rPr>
        <w:t>[</w:t>
      </w:r>
      <w:r w:rsidRPr="008926A3">
        <w:rPr>
          <w:rFonts w:ascii="Times New Roman" w:hAnsi="Times New Roman" w:cs="Times New Roman"/>
          <w:i/>
          <w:iCs/>
          <w:sz w:val="24"/>
          <w:szCs w:val="24"/>
        </w:rPr>
        <w:t>…</w:t>
      </w:r>
      <w:r w:rsidR="00EC39FE" w:rsidRPr="008926A3">
        <w:rPr>
          <w:rFonts w:ascii="Times New Roman" w:hAnsi="Times New Roman" w:cs="Times New Roman"/>
          <w:i/>
          <w:iCs/>
          <w:sz w:val="24"/>
          <w:szCs w:val="24"/>
        </w:rPr>
        <w:t>]</w:t>
      </w:r>
      <w:r w:rsidRPr="008926A3">
        <w:rPr>
          <w:rFonts w:ascii="Times New Roman" w:hAnsi="Times New Roman" w:cs="Times New Roman"/>
          <w:i/>
          <w:iCs/>
          <w:sz w:val="24"/>
          <w:szCs w:val="24"/>
        </w:rPr>
        <w:t xml:space="preserve"> take the necessary measures to prevent the entry into or transit through their territories of individuals listed </w:t>
      </w:r>
      <w:r w:rsidR="00F23E92" w:rsidRPr="008926A3">
        <w:rPr>
          <w:rFonts w:ascii="Times New Roman" w:hAnsi="Times New Roman" w:cs="Times New Roman"/>
          <w:sz w:val="24"/>
          <w:szCs w:val="24"/>
        </w:rPr>
        <w:t>[</w:t>
      </w:r>
      <w:r w:rsidR="00CC3506" w:rsidRPr="008926A3">
        <w:rPr>
          <w:rFonts w:ascii="Times New Roman" w:hAnsi="Times New Roman" w:cs="Times New Roman"/>
          <w:sz w:val="24"/>
          <w:szCs w:val="24"/>
        </w:rPr>
        <w:t>under the</w:t>
      </w:r>
      <w:r w:rsidR="00F23E92" w:rsidRPr="008926A3">
        <w:rPr>
          <w:rFonts w:ascii="Times New Roman" w:hAnsi="Times New Roman" w:cs="Times New Roman"/>
          <w:sz w:val="24"/>
          <w:szCs w:val="24"/>
        </w:rPr>
        <w:t xml:space="preserve"> travel ban</w:t>
      </w:r>
      <w:r w:rsidR="008842FE" w:rsidRPr="008926A3">
        <w:rPr>
          <w:rFonts w:ascii="Times New Roman" w:hAnsi="Times New Roman" w:cs="Times New Roman"/>
          <w:sz w:val="24"/>
          <w:szCs w:val="24"/>
        </w:rPr>
        <w:t xml:space="preserve"> measure in Annex I of resolution 1970 (2011) and Annex I of resolution 1973 (2011) or designated by the Libya Sanctions Committee</w:t>
      </w:r>
      <w:r w:rsidR="00F23E92" w:rsidRPr="008926A3">
        <w:rPr>
          <w:rFonts w:ascii="Times New Roman" w:hAnsi="Times New Roman" w:cs="Times New Roman"/>
          <w:sz w:val="24"/>
          <w:szCs w:val="24"/>
        </w:rPr>
        <w:t>]</w:t>
      </w:r>
      <w:r w:rsidR="00F23E92" w:rsidRPr="008926A3">
        <w:rPr>
          <w:rFonts w:ascii="Times New Roman" w:hAnsi="Times New Roman" w:cs="Times New Roman"/>
          <w:i/>
          <w:iCs/>
          <w:sz w:val="24"/>
          <w:szCs w:val="24"/>
        </w:rPr>
        <w:t xml:space="preserve"> </w:t>
      </w:r>
      <w:r w:rsidRPr="008926A3">
        <w:rPr>
          <w:rFonts w:ascii="Times New Roman" w:hAnsi="Times New Roman" w:cs="Times New Roman"/>
          <w:i/>
          <w:iCs/>
          <w:sz w:val="24"/>
          <w:szCs w:val="24"/>
        </w:rPr>
        <w:t xml:space="preserve">provided that nothing in this paragraph shall oblige a State to refuse its own nationals entry into its territory; </w:t>
      </w:r>
    </w:p>
    <w:p w14:paraId="47E0B285" w14:textId="77777777" w:rsidR="007B6FA1" w:rsidRPr="008926A3" w:rsidRDefault="007B6FA1" w:rsidP="008E6072">
      <w:pPr>
        <w:pStyle w:val="NoSpacing"/>
        <w:jc w:val="both"/>
        <w:rPr>
          <w:rFonts w:ascii="Times New Roman" w:hAnsi="Times New Roman" w:cs="Times New Roman"/>
          <w:i/>
          <w:iCs/>
          <w:sz w:val="24"/>
          <w:szCs w:val="24"/>
        </w:rPr>
      </w:pPr>
    </w:p>
    <w:p w14:paraId="122D8677" w14:textId="2E62B7BD" w:rsidR="008842FE" w:rsidRPr="008926A3" w:rsidRDefault="008842FE" w:rsidP="006B0B18">
      <w:pPr>
        <w:pStyle w:val="NoSpacing"/>
        <w:numPr>
          <w:ilvl w:val="0"/>
          <w:numId w:val="5"/>
        </w:numPr>
        <w:ind w:left="0" w:firstLine="0"/>
        <w:jc w:val="both"/>
        <w:rPr>
          <w:rFonts w:ascii="Times New Roman" w:hAnsi="Times New Roman" w:cs="Times New Roman"/>
          <w:sz w:val="24"/>
          <w:szCs w:val="24"/>
        </w:rPr>
      </w:pPr>
      <w:r w:rsidRPr="008926A3">
        <w:rPr>
          <w:rFonts w:ascii="Times New Roman" w:hAnsi="Times New Roman" w:cs="Times New Roman"/>
          <w:sz w:val="24"/>
          <w:szCs w:val="24"/>
        </w:rPr>
        <w:t>The current list of those individuals subject to the travel ban can be found at</w:t>
      </w:r>
      <w:r w:rsidR="002A701C" w:rsidRPr="008926A3">
        <w:rPr>
          <w:rFonts w:ascii="Times New Roman" w:hAnsi="Times New Roman" w:cs="Times New Roman"/>
        </w:rPr>
        <w:t xml:space="preserve"> </w:t>
      </w:r>
      <w:hyperlink r:id="rId11" w:history="1">
        <w:r w:rsidR="002A701C" w:rsidRPr="008926A3">
          <w:rPr>
            <w:rStyle w:val="Hyperlink"/>
            <w:rFonts w:ascii="Times New Roman" w:hAnsi="Times New Roman" w:cs="Times New Roman"/>
          </w:rPr>
          <w:t>https://www.un.org/securitycouncil/sanctions/1970/materials</w:t>
        </w:r>
      </w:hyperlink>
      <w:r w:rsidR="006B0B18" w:rsidRPr="008926A3">
        <w:rPr>
          <w:rFonts w:ascii="Times New Roman" w:hAnsi="Times New Roman" w:cs="Times New Roman"/>
          <w:sz w:val="24"/>
          <w:szCs w:val="24"/>
        </w:rPr>
        <w:t>.</w:t>
      </w:r>
      <w:r w:rsidRPr="008926A3">
        <w:rPr>
          <w:rFonts w:ascii="Times New Roman" w:hAnsi="Times New Roman" w:cs="Times New Roman"/>
          <w:sz w:val="24"/>
          <w:szCs w:val="24"/>
        </w:rPr>
        <w:t xml:space="preserve"> The individuals subject to the travel ban are indicated by the phrase “Travel Ban” in parentheses in the “Other information” section of their list entry. These individuals are also included in the Consolidated United Nations Security Council Sanctions List</w:t>
      </w:r>
      <w:r w:rsidR="00BA71C1" w:rsidRPr="008926A3">
        <w:rPr>
          <w:rFonts w:ascii="Times New Roman" w:hAnsi="Times New Roman" w:cs="Times New Roman"/>
          <w:sz w:val="24"/>
          <w:szCs w:val="24"/>
        </w:rPr>
        <w:t>, which is available at:</w:t>
      </w:r>
      <w:r w:rsidR="006B0B18" w:rsidRPr="008926A3">
        <w:rPr>
          <w:rFonts w:ascii="Times New Roman" w:hAnsi="Times New Roman" w:cs="Times New Roman"/>
          <w:sz w:val="24"/>
          <w:szCs w:val="24"/>
        </w:rPr>
        <w:tab/>
        <w:t xml:space="preserve"> </w:t>
      </w:r>
      <w:r w:rsidR="002A701C" w:rsidRPr="008926A3">
        <w:rPr>
          <w:rFonts w:ascii="Times New Roman" w:hAnsi="Times New Roman" w:cs="Times New Roman"/>
        </w:rPr>
        <w:t xml:space="preserve"> </w:t>
      </w:r>
      <w:hyperlink r:id="rId12" w:history="1">
        <w:r w:rsidR="002A701C" w:rsidRPr="008926A3">
          <w:rPr>
            <w:rStyle w:val="Hyperlink"/>
            <w:rFonts w:ascii="Times New Roman" w:hAnsi="Times New Roman" w:cs="Times New Roman"/>
          </w:rPr>
          <w:t>https://www.un.org/securitycouncil/content/un-sc-consolidated-list</w:t>
        </w:r>
      </w:hyperlink>
      <w:r w:rsidR="002A701C" w:rsidRPr="008926A3">
        <w:rPr>
          <w:rFonts w:ascii="Times New Roman" w:hAnsi="Times New Roman" w:cs="Times New Roman"/>
        </w:rPr>
        <w:t>.</w:t>
      </w:r>
    </w:p>
    <w:p w14:paraId="778C3727" w14:textId="77777777" w:rsidR="008842FE" w:rsidRPr="008926A3" w:rsidRDefault="008842FE" w:rsidP="008E6072">
      <w:pPr>
        <w:pStyle w:val="NoSpacing"/>
        <w:jc w:val="both"/>
        <w:rPr>
          <w:rFonts w:ascii="Times New Roman" w:hAnsi="Times New Roman" w:cs="Times New Roman"/>
          <w:i/>
          <w:iCs/>
          <w:sz w:val="24"/>
          <w:szCs w:val="24"/>
        </w:rPr>
      </w:pPr>
    </w:p>
    <w:p w14:paraId="27009D55" w14:textId="1C2FA541" w:rsidR="007B6FA1" w:rsidRPr="008926A3" w:rsidRDefault="007B6FA1" w:rsidP="006F58C3">
      <w:pPr>
        <w:pStyle w:val="NoSpacing"/>
        <w:numPr>
          <w:ilvl w:val="0"/>
          <w:numId w:val="5"/>
        </w:numPr>
        <w:ind w:left="0" w:firstLine="0"/>
        <w:jc w:val="both"/>
        <w:rPr>
          <w:rFonts w:ascii="Times New Roman" w:hAnsi="Times New Roman" w:cs="Times New Roman"/>
          <w:sz w:val="24"/>
          <w:szCs w:val="24"/>
        </w:rPr>
      </w:pPr>
      <w:r w:rsidRPr="008926A3">
        <w:rPr>
          <w:rFonts w:ascii="Times New Roman" w:hAnsi="Times New Roman" w:cs="Times New Roman"/>
          <w:sz w:val="24"/>
          <w:szCs w:val="24"/>
        </w:rPr>
        <w:t xml:space="preserve">The purpose of the travel ban is to limit the </w:t>
      </w:r>
      <w:r w:rsidR="00CB478A" w:rsidRPr="008926A3">
        <w:rPr>
          <w:rFonts w:ascii="Times New Roman" w:hAnsi="Times New Roman" w:cs="Times New Roman"/>
          <w:sz w:val="24"/>
          <w:szCs w:val="24"/>
        </w:rPr>
        <w:t xml:space="preserve">international travel </w:t>
      </w:r>
      <w:r w:rsidRPr="008926A3">
        <w:rPr>
          <w:rFonts w:ascii="Times New Roman" w:hAnsi="Times New Roman" w:cs="Times New Roman"/>
          <w:sz w:val="24"/>
          <w:szCs w:val="24"/>
        </w:rPr>
        <w:t>of listed individuals</w:t>
      </w:r>
      <w:r w:rsidR="005F1264" w:rsidRPr="008926A3">
        <w:rPr>
          <w:rFonts w:ascii="Times New Roman" w:hAnsi="Times New Roman" w:cs="Times New Roman"/>
          <w:sz w:val="24"/>
          <w:szCs w:val="24"/>
        </w:rPr>
        <w:t>.</w:t>
      </w:r>
      <w:r w:rsidR="00FA7130" w:rsidRPr="008926A3">
        <w:rPr>
          <w:rFonts w:ascii="Times New Roman" w:hAnsi="Times New Roman" w:cs="Times New Roman"/>
          <w:sz w:val="24"/>
          <w:szCs w:val="24"/>
        </w:rPr>
        <w:t xml:space="preserve"> </w:t>
      </w:r>
      <w:r w:rsidR="00181456" w:rsidRPr="008926A3">
        <w:rPr>
          <w:rFonts w:ascii="Times New Roman" w:hAnsi="Times New Roman" w:cs="Times New Roman"/>
          <w:sz w:val="24"/>
          <w:szCs w:val="24"/>
        </w:rPr>
        <w:t>It</w:t>
      </w:r>
      <w:r w:rsidRPr="008926A3">
        <w:rPr>
          <w:rFonts w:ascii="Times New Roman" w:hAnsi="Times New Roman" w:cs="Times New Roman"/>
          <w:sz w:val="24"/>
          <w:szCs w:val="24"/>
        </w:rPr>
        <w:t xml:space="preserve"> is preventive in nature and not reliant upon criminal standards established under national law. Member States are encouraged to add the names of the listed individuals to their visa watch lists and national watch lists to ensure effective implementation of the travel ban. Member States are also encouraged to take other relevant measures in accordance with their international obligations and national laws and regulations, which may include, but are not limited to, cancelling visas and entry permits or refusing to issue any visa</w:t>
      </w:r>
      <w:r w:rsidR="006B0B18" w:rsidRPr="008926A3">
        <w:rPr>
          <w:rFonts w:ascii="Times New Roman" w:hAnsi="Times New Roman" w:cs="Times New Roman"/>
          <w:sz w:val="24"/>
          <w:szCs w:val="24"/>
        </w:rPr>
        <w:t>/permit for listed individuals.</w:t>
      </w:r>
    </w:p>
    <w:p w14:paraId="5DA0965A" w14:textId="77777777" w:rsidR="00922831" w:rsidRPr="008926A3" w:rsidRDefault="00922831" w:rsidP="008E6072">
      <w:pPr>
        <w:pStyle w:val="NoSpacing"/>
        <w:jc w:val="both"/>
        <w:rPr>
          <w:rFonts w:ascii="Times New Roman" w:hAnsi="Times New Roman" w:cs="Times New Roman"/>
          <w:sz w:val="24"/>
          <w:szCs w:val="24"/>
        </w:rPr>
      </w:pPr>
    </w:p>
    <w:p w14:paraId="74B4D7AE" w14:textId="77777777" w:rsidR="007B6FA1" w:rsidRPr="008926A3" w:rsidRDefault="007B6FA1" w:rsidP="008E6072">
      <w:pPr>
        <w:pStyle w:val="NoSpacing"/>
        <w:jc w:val="both"/>
        <w:rPr>
          <w:rFonts w:ascii="Times New Roman" w:hAnsi="Times New Roman" w:cs="Times New Roman"/>
          <w:b/>
          <w:bCs/>
          <w:i/>
          <w:iCs/>
          <w:sz w:val="24"/>
          <w:szCs w:val="24"/>
        </w:rPr>
      </w:pPr>
      <w:r w:rsidRPr="008926A3">
        <w:rPr>
          <w:rFonts w:ascii="Times New Roman" w:hAnsi="Times New Roman" w:cs="Times New Roman"/>
          <w:b/>
          <w:bCs/>
          <w:i/>
          <w:iCs/>
          <w:sz w:val="24"/>
          <w:szCs w:val="24"/>
        </w:rPr>
        <w:t xml:space="preserve">Scope of Member State obligations </w:t>
      </w:r>
    </w:p>
    <w:p w14:paraId="58C31802" w14:textId="77777777" w:rsidR="00AE6739" w:rsidRPr="008926A3" w:rsidRDefault="00AE6739" w:rsidP="008E6072">
      <w:pPr>
        <w:pStyle w:val="NoSpacing"/>
        <w:jc w:val="both"/>
        <w:rPr>
          <w:rFonts w:ascii="Times New Roman" w:hAnsi="Times New Roman" w:cs="Times New Roman"/>
          <w:sz w:val="24"/>
          <w:szCs w:val="24"/>
        </w:rPr>
      </w:pPr>
    </w:p>
    <w:p w14:paraId="3D53DF06" w14:textId="10B41C94" w:rsidR="0098451D" w:rsidRPr="008926A3" w:rsidRDefault="007B6FA1" w:rsidP="0098451D">
      <w:pPr>
        <w:pStyle w:val="NoSpacing"/>
        <w:numPr>
          <w:ilvl w:val="0"/>
          <w:numId w:val="5"/>
        </w:numPr>
        <w:ind w:left="0" w:firstLine="0"/>
        <w:jc w:val="both"/>
        <w:rPr>
          <w:rFonts w:ascii="Times New Roman" w:hAnsi="Times New Roman" w:cs="Times New Roman"/>
          <w:sz w:val="24"/>
          <w:szCs w:val="24"/>
        </w:rPr>
      </w:pPr>
      <w:r w:rsidRPr="008926A3">
        <w:rPr>
          <w:rFonts w:ascii="Times New Roman" w:hAnsi="Times New Roman" w:cs="Times New Roman"/>
          <w:sz w:val="24"/>
          <w:szCs w:val="24"/>
        </w:rPr>
        <w:t xml:space="preserve">All Member States of the United Nations are required to implement the travel ban </w:t>
      </w:r>
      <w:r w:rsidR="00727386" w:rsidRPr="008926A3">
        <w:rPr>
          <w:rFonts w:ascii="Times New Roman" w:hAnsi="Times New Roman" w:cs="Times New Roman"/>
          <w:sz w:val="24"/>
          <w:szCs w:val="24"/>
        </w:rPr>
        <w:t>in relation to</w:t>
      </w:r>
      <w:r w:rsidR="00AE6739" w:rsidRPr="008926A3">
        <w:rPr>
          <w:rFonts w:ascii="Times New Roman" w:hAnsi="Times New Roman" w:cs="Times New Roman"/>
          <w:sz w:val="24"/>
          <w:szCs w:val="24"/>
        </w:rPr>
        <w:t xml:space="preserve"> </w:t>
      </w:r>
      <w:r w:rsidRPr="008926A3">
        <w:rPr>
          <w:rFonts w:ascii="Times New Roman" w:hAnsi="Times New Roman" w:cs="Times New Roman"/>
          <w:sz w:val="24"/>
          <w:szCs w:val="24"/>
        </w:rPr>
        <w:t xml:space="preserve">all individuals </w:t>
      </w:r>
      <w:r w:rsidR="002B7DB0" w:rsidRPr="008926A3">
        <w:rPr>
          <w:rFonts w:ascii="Times New Roman" w:hAnsi="Times New Roman" w:cs="Times New Roman"/>
          <w:sz w:val="24"/>
          <w:szCs w:val="24"/>
        </w:rPr>
        <w:t xml:space="preserve">designated for a travel ban </w:t>
      </w:r>
      <w:r w:rsidRPr="008926A3">
        <w:rPr>
          <w:rFonts w:ascii="Times New Roman" w:hAnsi="Times New Roman" w:cs="Times New Roman"/>
          <w:sz w:val="24"/>
          <w:szCs w:val="24"/>
        </w:rPr>
        <w:t xml:space="preserve">on the Libya Sanctions List maintained by the Libya Sanctions Committee. The travel ban applies wherever </w:t>
      </w:r>
      <w:r w:rsidR="00D90AB3" w:rsidRPr="008926A3">
        <w:rPr>
          <w:rFonts w:ascii="Times New Roman" w:hAnsi="Times New Roman" w:cs="Times New Roman"/>
          <w:sz w:val="24"/>
          <w:szCs w:val="24"/>
        </w:rPr>
        <w:t xml:space="preserve">such listed individuals are </w:t>
      </w:r>
      <w:r w:rsidRPr="008926A3">
        <w:rPr>
          <w:rFonts w:ascii="Times New Roman" w:hAnsi="Times New Roman" w:cs="Times New Roman"/>
          <w:sz w:val="24"/>
          <w:szCs w:val="24"/>
        </w:rPr>
        <w:t xml:space="preserve">located. The responsibility to implement the travel ban lies with the State(s) of entry and/or transit. </w:t>
      </w:r>
      <w:r w:rsidR="0098451D" w:rsidRPr="008926A3">
        <w:rPr>
          <w:rFonts w:ascii="Times New Roman" w:hAnsi="Times New Roman" w:cs="Times New Roman"/>
          <w:sz w:val="24"/>
          <w:szCs w:val="24"/>
        </w:rPr>
        <w:t xml:space="preserve">The Government of </w:t>
      </w:r>
      <w:r w:rsidR="00E60212" w:rsidRPr="008926A3">
        <w:rPr>
          <w:rFonts w:ascii="Times New Roman" w:hAnsi="Times New Roman" w:cs="Times New Roman"/>
          <w:sz w:val="24"/>
          <w:szCs w:val="24"/>
        </w:rPr>
        <w:t>National Accord</w:t>
      </w:r>
      <w:r w:rsidR="0098451D" w:rsidRPr="008926A3">
        <w:rPr>
          <w:rFonts w:ascii="Times New Roman" w:hAnsi="Times New Roman" w:cs="Times New Roman"/>
          <w:sz w:val="24"/>
          <w:szCs w:val="24"/>
        </w:rPr>
        <w:t xml:space="preserve"> is urged to enhance cooperation and information sharing with other states </w:t>
      </w:r>
      <w:proofErr w:type="gramStart"/>
      <w:r w:rsidR="0098451D" w:rsidRPr="008926A3">
        <w:rPr>
          <w:rFonts w:ascii="Times New Roman" w:hAnsi="Times New Roman" w:cs="Times New Roman"/>
          <w:sz w:val="24"/>
          <w:szCs w:val="24"/>
        </w:rPr>
        <w:t>with regard to</w:t>
      </w:r>
      <w:proofErr w:type="gramEnd"/>
      <w:r w:rsidR="0098451D" w:rsidRPr="008926A3">
        <w:rPr>
          <w:rFonts w:ascii="Times New Roman" w:hAnsi="Times New Roman" w:cs="Times New Roman"/>
          <w:sz w:val="24"/>
          <w:szCs w:val="24"/>
        </w:rPr>
        <w:t xml:space="preserve"> the travel ban.</w:t>
      </w:r>
    </w:p>
    <w:p w14:paraId="073092CC" w14:textId="77777777" w:rsidR="007B6FA1" w:rsidRPr="008926A3" w:rsidRDefault="007B6FA1" w:rsidP="008E6072">
      <w:pPr>
        <w:pStyle w:val="NoSpacing"/>
        <w:jc w:val="both"/>
        <w:rPr>
          <w:rFonts w:ascii="Times New Roman" w:hAnsi="Times New Roman" w:cs="Times New Roman"/>
          <w:sz w:val="24"/>
          <w:szCs w:val="24"/>
        </w:rPr>
      </w:pPr>
    </w:p>
    <w:p w14:paraId="56B0A0DB" w14:textId="77777777" w:rsidR="0049266E" w:rsidRPr="008926A3" w:rsidRDefault="007B6FA1" w:rsidP="00922831">
      <w:pPr>
        <w:pStyle w:val="NoSpacing"/>
        <w:keepNext/>
        <w:numPr>
          <w:ilvl w:val="0"/>
          <w:numId w:val="5"/>
        </w:numPr>
        <w:ind w:left="0" w:firstLine="0"/>
        <w:jc w:val="both"/>
        <w:rPr>
          <w:rFonts w:ascii="Times New Roman" w:hAnsi="Times New Roman" w:cs="Times New Roman"/>
          <w:sz w:val="24"/>
          <w:szCs w:val="24"/>
        </w:rPr>
      </w:pPr>
      <w:r w:rsidRPr="008926A3">
        <w:rPr>
          <w:rFonts w:ascii="Times New Roman" w:hAnsi="Times New Roman" w:cs="Times New Roman"/>
          <w:sz w:val="24"/>
          <w:szCs w:val="24"/>
        </w:rPr>
        <w:lastRenderedPageBreak/>
        <w:t>The travel ban requires States to:</w:t>
      </w:r>
    </w:p>
    <w:p w14:paraId="6D7C470A" w14:textId="7BCBDB7F" w:rsidR="007B6FA1" w:rsidRPr="008926A3" w:rsidRDefault="007B6FA1" w:rsidP="006F58C3">
      <w:pPr>
        <w:pStyle w:val="NoSpacing"/>
        <w:keepNext/>
        <w:jc w:val="both"/>
        <w:rPr>
          <w:rFonts w:ascii="Times New Roman" w:hAnsi="Times New Roman" w:cs="Times New Roman"/>
          <w:sz w:val="24"/>
          <w:szCs w:val="24"/>
        </w:rPr>
      </w:pPr>
      <w:r w:rsidRPr="008926A3">
        <w:rPr>
          <w:rFonts w:ascii="Times New Roman" w:hAnsi="Times New Roman" w:cs="Times New Roman"/>
          <w:sz w:val="24"/>
          <w:szCs w:val="24"/>
        </w:rPr>
        <w:t xml:space="preserve"> </w:t>
      </w:r>
    </w:p>
    <w:p w14:paraId="53BE4DE8" w14:textId="322827A8" w:rsidR="007B6FA1" w:rsidRPr="008926A3" w:rsidRDefault="007B6FA1" w:rsidP="009E7442">
      <w:pPr>
        <w:pStyle w:val="NoSpacing"/>
        <w:keepNext/>
        <w:ind w:left="720"/>
        <w:jc w:val="both"/>
        <w:rPr>
          <w:rFonts w:ascii="Times New Roman" w:hAnsi="Times New Roman" w:cs="Times New Roman"/>
          <w:sz w:val="24"/>
          <w:szCs w:val="24"/>
        </w:rPr>
      </w:pPr>
      <w:r w:rsidRPr="008926A3">
        <w:rPr>
          <w:rFonts w:ascii="Times New Roman" w:hAnsi="Times New Roman" w:cs="Times New Roman"/>
          <w:sz w:val="24"/>
          <w:szCs w:val="24"/>
        </w:rPr>
        <w:t>(</w:t>
      </w:r>
      <w:proofErr w:type="spellStart"/>
      <w:r w:rsidRPr="008926A3">
        <w:rPr>
          <w:rFonts w:ascii="Times New Roman" w:hAnsi="Times New Roman" w:cs="Times New Roman"/>
          <w:sz w:val="24"/>
          <w:szCs w:val="24"/>
        </w:rPr>
        <w:t>i</w:t>
      </w:r>
      <w:proofErr w:type="spellEnd"/>
      <w:r w:rsidRPr="008926A3">
        <w:rPr>
          <w:rFonts w:ascii="Times New Roman" w:hAnsi="Times New Roman" w:cs="Times New Roman"/>
          <w:sz w:val="24"/>
          <w:szCs w:val="24"/>
        </w:rPr>
        <w:t>)</w:t>
      </w:r>
      <w:r w:rsidR="0049266E" w:rsidRPr="008926A3">
        <w:rPr>
          <w:rFonts w:ascii="Times New Roman" w:hAnsi="Times New Roman" w:cs="Times New Roman"/>
          <w:sz w:val="24"/>
          <w:szCs w:val="24"/>
        </w:rPr>
        <w:tab/>
        <w:t>p</w:t>
      </w:r>
      <w:r w:rsidRPr="008926A3">
        <w:rPr>
          <w:rFonts w:ascii="Times New Roman" w:hAnsi="Times New Roman" w:cs="Times New Roman"/>
          <w:sz w:val="24"/>
          <w:szCs w:val="24"/>
        </w:rPr>
        <w:t xml:space="preserve">revent the entry into their territories of the listed individuals, and </w:t>
      </w:r>
    </w:p>
    <w:p w14:paraId="1F147A3D" w14:textId="77777777" w:rsidR="0049266E" w:rsidRPr="008926A3" w:rsidRDefault="0049266E" w:rsidP="006F58C3">
      <w:pPr>
        <w:pStyle w:val="NoSpacing"/>
        <w:keepNext/>
        <w:ind w:left="720"/>
        <w:jc w:val="both"/>
        <w:rPr>
          <w:rFonts w:ascii="Times New Roman" w:hAnsi="Times New Roman" w:cs="Times New Roman"/>
          <w:sz w:val="24"/>
          <w:szCs w:val="24"/>
        </w:rPr>
      </w:pPr>
    </w:p>
    <w:p w14:paraId="46BFA01D" w14:textId="38CA3100" w:rsidR="007B6FA1" w:rsidRPr="008926A3" w:rsidRDefault="007B6FA1" w:rsidP="0049266E">
      <w:pPr>
        <w:pStyle w:val="NoSpacing"/>
        <w:ind w:left="720"/>
        <w:jc w:val="both"/>
        <w:rPr>
          <w:rFonts w:ascii="Times New Roman" w:hAnsi="Times New Roman" w:cs="Times New Roman"/>
          <w:sz w:val="24"/>
          <w:szCs w:val="24"/>
        </w:rPr>
      </w:pPr>
      <w:r w:rsidRPr="008926A3">
        <w:rPr>
          <w:rFonts w:ascii="Times New Roman" w:hAnsi="Times New Roman" w:cs="Times New Roman"/>
          <w:sz w:val="24"/>
          <w:szCs w:val="24"/>
        </w:rPr>
        <w:t>(ii)</w:t>
      </w:r>
      <w:r w:rsidR="0049266E" w:rsidRPr="008926A3">
        <w:rPr>
          <w:rFonts w:ascii="Times New Roman" w:hAnsi="Times New Roman" w:cs="Times New Roman"/>
          <w:sz w:val="24"/>
          <w:szCs w:val="24"/>
        </w:rPr>
        <w:tab/>
        <w:t>p</w:t>
      </w:r>
      <w:r w:rsidRPr="008926A3">
        <w:rPr>
          <w:rFonts w:ascii="Times New Roman" w:hAnsi="Times New Roman" w:cs="Times New Roman"/>
          <w:sz w:val="24"/>
          <w:szCs w:val="24"/>
        </w:rPr>
        <w:t>revent the transit through their territories of the listed individuals</w:t>
      </w:r>
      <w:r w:rsidR="00EC3FC0" w:rsidRPr="008926A3">
        <w:rPr>
          <w:rFonts w:ascii="Times New Roman" w:hAnsi="Times New Roman" w:cs="Times New Roman"/>
          <w:sz w:val="24"/>
          <w:szCs w:val="24"/>
        </w:rPr>
        <w:t>;</w:t>
      </w:r>
      <w:r w:rsidR="00B52E87" w:rsidRPr="008926A3">
        <w:rPr>
          <w:rFonts w:ascii="Times New Roman" w:hAnsi="Times New Roman" w:cs="Times New Roman"/>
          <w:sz w:val="24"/>
          <w:szCs w:val="24"/>
        </w:rPr>
        <w:t xml:space="preserve"> </w:t>
      </w:r>
      <w:r w:rsidRPr="008926A3">
        <w:rPr>
          <w:rFonts w:ascii="Times New Roman" w:hAnsi="Times New Roman" w:cs="Times New Roman"/>
          <w:sz w:val="24"/>
          <w:szCs w:val="24"/>
        </w:rPr>
        <w:t xml:space="preserve">unless one of the exceptions or exemption provisions apply (explained in </w:t>
      </w:r>
      <w:r w:rsidR="005F1264" w:rsidRPr="008926A3">
        <w:rPr>
          <w:rFonts w:ascii="Times New Roman" w:hAnsi="Times New Roman" w:cs="Times New Roman"/>
          <w:sz w:val="24"/>
          <w:szCs w:val="24"/>
        </w:rPr>
        <w:t xml:space="preserve">below </w:t>
      </w:r>
      <w:r w:rsidRPr="008926A3">
        <w:rPr>
          <w:rFonts w:ascii="Times New Roman" w:hAnsi="Times New Roman" w:cs="Times New Roman"/>
          <w:sz w:val="24"/>
          <w:szCs w:val="24"/>
        </w:rPr>
        <w:t xml:space="preserve">sections on </w:t>
      </w:r>
      <w:r w:rsidRPr="008926A3">
        <w:rPr>
          <w:rFonts w:ascii="Times New Roman" w:hAnsi="Times New Roman" w:cs="Times New Roman"/>
          <w:b/>
          <w:bCs/>
          <w:i/>
          <w:iCs/>
          <w:sz w:val="24"/>
          <w:szCs w:val="24"/>
        </w:rPr>
        <w:t xml:space="preserve">Exceptions </w:t>
      </w:r>
      <w:r w:rsidRPr="008926A3">
        <w:rPr>
          <w:rFonts w:ascii="Times New Roman" w:hAnsi="Times New Roman" w:cs="Times New Roman"/>
          <w:sz w:val="24"/>
          <w:szCs w:val="24"/>
        </w:rPr>
        <w:t xml:space="preserve">and </w:t>
      </w:r>
      <w:r w:rsidRPr="008926A3">
        <w:rPr>
          <w:rFonts w:ascii="Times New Roman" w:hAnsi="Times New Roman" w:cs="Times New Roman"/>
          <w:b/>
          <w:bCs/>
          <w:i/>
          <w:iCs/>
          <w:sz w:val="24"/>
          <w:szCs w:val="24"/>
        </w:rPr>
        <w:t>Exemptions</w:t>
      </w:r>
      <w:r w:rsidRPr="008926A3">
        <w:rPr>
          <w:rFonts w:ascii="Times New Roman" w:hAnsi="Times New Roman" w:cs="Times New Roman"/>
          <w:sz w:val="24"/>
          <w:szCs w:val="24"/>
        </w:rPr>
        <w:t xml:space="preserve">).  </w:t>
      </w:r>
    </w:p>
    <w:p w14:paraId="406E426A" w14:textId="77777777" w:rsidR="007B6FA1" w:rsidRPr="008926A3" w:rsidRDefault="007B6FA1" w:rsidP="008E6072">
      <w:pPr>
        <w:pStyle w:val="NoSpacing"/>
        <w:jc w:val="both"/>
        <w:rPr>
          <w:rFonts w:ascii="Times New Roman" w:hAnsi="Times New Roman" w:cs="Times New Roman"/>
          <w:sz w:val="24"/>
          <w:szCs w:val="24"/>
        </w:rPr>
      </w:pPr>
    </w:p>
    <w:p w14:paraId="60F6BA17" w14:textId="77777777" w:rsidR="007B6FA1" w:rsidRPr="008926A3" w:rsidRDefault="007B6FA1" w:rsidP="008E6072">
      <w:pPr>
        <w:pStyle w:val="NoSpacing"/>
        <w:numPr>
          <w:ilvl w:val="0"/>
          <w:numId w:val="5"/>
        </w:numPr>
        <w:ind w:left="0" w:firstLine="0"/>
        <w:jc w:val="both"/>
        <w:rPr>
          <w:rFonts w:ascii="Times New Roman" w:hAnsi="Times New Roman" w:cs="Times New Roman"/>
          <w:sz w:val="24"/>
          <w:szCs w:val="24"/>
        </w:rPr>
      </w:pPr>
      <w:r w:rsidRPr="008926A3">
        <w:rPr>
          <w:rFonts w:ascii="Times New Roman" w:hAnsi="Times New Roman" w:cs="Times New Roman"/>
          <w:sz w:val="24"/>
          <w:szCs w:val="24"/>
        </w:rPr>
        <w:t xml:space="preserve">The obligation to prevent the entry of listed individuals into their territories </w:t>
      </w:r>
      <w:r w:rsidRPr="008926A3">
        <w:rPr>
          <w:rFonts w:ascii="Times New Roman" w:hAnsi="Times New Roman" w:cs="Times New Roman"/>
          <w:b/>
          <w:bCs/>
          <w:sz w:val="24"/>
          <w:szCs w:val="24"/>
        </w:rPr>
        <w:t>applies in all circumstances</w:t>
      </w:r>
      <w:r w:rsidRPr="008926A3">
        <w:rPr>
          <w:rFonts w:ascii="Times New Roman" w:hAnsi="Times New Roman" w:cs="Times New Roman"/>
          <w:sz w:val="24"/>
          <w:szCs w:val="24"/>
        </w:rPr>
        <w:t xml:space="preserve">, regardless of the method of entry, the point of entry or the nature of the travel documents used, if any, and despite any permissions or visas issued by the State in accordance with its national regulations. </w:t>
      </w:r>
    </w:p>
    <w:p w14:paraId="744DFF89" w14:textId="77777777" w:rsidR="007B6FA1" w:rsidRPr="008926A3" w:rsidRDefault="007B6FA1" w:rsidP="008E6072">
      <w:pPr>
        <w:pStyle w:val="NoSpacing"/>
        <w:jc w:val="both"/>
        <w:rPr>
          <w:rFonts w:ascii="Times New Roman" w:hAnsi="Times New Roman" w:cs="Times New Roman"/>
          <w:sz w:val="24"/>
          <w:szCs w:val="24"/>
        </w:rPr>
      </w:pPr>
    </w:p>
    <w:p w14:paraId="6F511C49" w14:textId="77777777" w:rsidR="0066468C" w:rsidRPr="008926A3" w:rsidRDefault="007B6FA1" w:rsidP="00CE2C3D">
      <w:pPr>
        <w:pStyle w:val="NoSpacing"/>
        <w:numPr>
          <w:ilvl w:val="0"/>
          <w:numId w:val="5"/>
        </w:numPr>
        <w:ind w:left="0" w:firstLine="0"/>
        <w:jc w:val="both"/>
        <w:rPr>
          <w:rFonts w:ascii="Times New Roman" w:hAnsi="Times New Roman" w:cs="Times New Roman"/>
          <w:sz w:val="24"/>
          <w:szCs w:val="24"/>
        </w:rPr>
      </w:pPr>
      <w:r w:rsidRPr="008926A3">
        <w:rPr>
          <w:rFonts w:ascii="Times New Roman" w:hAnsi="Times New Roman" w:cs="Times New Roman"/>
          <w:sz w:val="24"/>
          <w:szCs w:val="24"/>
        </w:rPr>
        <w:t xml:space="preserve">The obligation to prevent the transit through a Member State’s territory </w:t>
      </w:r>
      <w:r w:rsidRPr="008926A3">
        <w:rPr>
          <w:rFonts w:ascii="Times New Roman" w:hAnsi="Times New Roman" w:cs="Times New Roman"/>
          <w:b/>
          <w:bCs/>
          <w:sz w:val="24"/>
          <w:szCs w:val="24"/>
        </w:rPr>
        <w:t xml:space="preserve">applies to any passage </w:t>
      </w:r>
      <w:r w:rsidRPr="008926A3">
        <w:rPr>
          <w:rFonts w:ascii="Times New Roman" w:hAnsi="Times New Roman" w:cs="Times New Roman"/>
          <w:sz w:val="24"/>
          <w:szCs w:val="24"/>
        </w:rPr>
        <w:t xml:space="preserve">through the territory of a Member State, however brief, even if the listed individual has travel documents, permissions and/or transit visas as required by the State in accordance with its national regulations and is able to demonstrate that he/she will continue his/her journey to another State. </w:t>
      </w:r>
      <w:r w:rsidR="00893949" w:rsidRPr="008926A3">
        <w:rPr>
          <w:rFonts w:ascii="Times New Roman" w:hAnsi="Times New Roman" w:cs="Times New Roman"/>
          <w:sz w:val="24"/>
          <w:szCs w:val="24"/>
        </w:rPr>
        <w:t xml:space="preserve"> However, the obligation to prevent transit does not require </w:t>
      </w:r>
      <w:r w:rsidR="00B14308" w:rsidRPr="008926A3">
        <w:rPr>
          <w:rFonts w:ascii="Times New Roman" w:hAnsi="Times New Roman" w:cs="Times New Roman"/>
          <w:sz w:val="24"/>
          <w:szCs w:val="24"/>
        </w:rPr>
        <w:t xml:space="preserve">a State </w:t>
      </w:r>
      <w:r w:rsidR="00893949" w:rsidRPr="008926A3">
        <w:rPr>
          <w:rFonts w:ascii="Times New Roman" w:hAnsi="Times New Roman" w:cs="Times New Roman"/>
          <w:sz w:val="24"/>
          <w:szCs w:val="24"/>
        </w:rPr>
        <w:t xml:space="preserve">to prevent a listed individual from travelling purely within </w:t>
      </w:r>
      <w:r w:rsidR="00B14308" w:rsidRPr="008926A3">
        <w:rPr>
          <w:rFonts w:ascii="Times New Roman" w:hAnsi="Times New Roman" w:cs="Times New Roman"/>
          <w:sz w:val="24"/>
          <w:szCs w:val="24"/>
        </w:rPr>
        <w:t xml:space="preserve">its </w:t>
      </w:r>
      <w:r w:rsidR="00893949" w:rsidRPr="008926A3">
        <w:rPr>
          <w:rFonts w:ascii="Times New Roman" w:hAnsi="Times New Roman" w:cs="Times New Roman"/>
          <w:sz w:val="24"/>
          <w:szCs w:val="24"/>
        </w:rPr>
        <w:t xml:space="preserve">territory.  </w:t>
      </w:r>
    </w:p>
    <w:p w14:paraId="15B6FD8E" w14:textId="77777777" w:rsidR="009060BD" w:rsidRPr="008926A3" w:rsidRDefault="009060BD" w:rsidP="009060BD">
      <w:pPr>
        <w:pStyle w:val="NoSpacing"/>
        <w:jc w:val="both"/>
        <w:rPr>
          <w:rFonts w:ascii="Times New Roman" w:hAnsi="Times New Roman" w:cs="Times New Roman"/>
          <w:sz w:val="24"/>
          <w:szCs w:val="24"/>
        </w:rPr>
      </w:pPr>
    </w:p>
    <w:p w14:paraId="2829ECC1" w14:textId="77777777" w:rsidR="000A18D3" w:rsidRPr="008926A3" w:rsidRDefault="007B6FA1" w:rsidP="00AE1995">
      <w:pPr>
        <w:pStyle w:val="NoSpacing"/>
        <w:numPr>
          <w:ilvl w:val="0"/>
          <w:numId w:val="5"/>
        </w:numPr>
        <w:ind w:left="0" w:firstLine="0"/>
        <w:jc w:val="both"/>
        <w:rPr>
          <w:rFonts w:ascii="Times New Roman" w:hAnsi="Times New Roman" w:cs="Times New Roman"/>
          <w:sz w:val="24"/>
          <w:szCs w:val="24"/>
        </w:rPr>
      </w:pPr>
      <w:r w:rsidRPr="008926A3">
        <w:rPr>
          <w:rFonts w:ascii="Times New Roman" w:hAnsi="Times New Roman" w:cs="Times New Roman"/>
          <w:sz w:val="24"/>
          <w:szCs w:val="24"/>
        </w:rPr>
        <w:t>In order to enhance the implementation of the travel ban, Member States</w:t>
      </w:r>
      <w:r w:rsidR="00D30151" w:rsidRPr="008926A3">
        <w:rPr>
          <w:rFonts w:ascii="Times New Roman" w:hAnsi="Times New Roman" w:cs="Times New Roman"/>
          <w:sz w:val="24"/>
          <w:szCs w:val="24"/>
        </w:rPr>
        <w:t xml:space="preserve"> are encouraged</w:t>
      </w:r>
      <w:r w:rsidRPr="008926A3">
        <w:rPr>
          <w:rFonts w:ascii="Times New Roman" w:hAnsi="Times New Roman" w:cs="Times New Roman"/>
          <w:sz w:val="24"/>
          <w:szCs w:val="24"/>
        </w:rPr>
        <w:t xml:space="preserve"> to submit, where available and in accordance with their national legislation, photographs and other biometric data on </w:t>
      </w:r>
      <w:r w:rsidR="00727386" w:rsidRPr="008926A3">
        <w:rPr>
          <w:rFonts w:ascii="Times New Roman" w:hAnsi="Times New Roman" w:cs="Times New Roman"/>
          <w:sz w:val="24"/>
          <w:szCs w:val="24"/>
        </w:rPr>
        <w:t xml:space="preserve">listed </w:t>
      </w:r>
      <w:r w:rsidRPr="008926A3">
        <w:rPr>
          <w:rFonts w:ascii="Times New Roman" w:hAnsi="Times New Roman" w:cs="Times New Roman"/>
          <w:sz w:val="24"/>
          <w:szCs w:val="24"/>
        </w:rPr>
        <w:t>individuals for inclusion in INTERPOL-United Nations Security Council Special Notices.</w:t>
      </w:r>
    </w:p>
    <w:p w14:paraId="6B6C7C7B" w14:textId="77777777" w:rsidR="000A18D3" w:rsidRPr="008926A3" w:rsidRDefault="000A18D3" w:rsidP="00435B8D">
      <w:pPr>
        <w:pStyle w:val="NoSpacing"/>
        <w:jc w:val="both"/>
        <w:rPr>
          <w:rFonts w:ascii="Times New Roman" w:hAnsi="Times New Roman" w:cs="Times New Roman"/>
          <w:sz w:val="24"/>
          <w:szCs w:val="24"/>
        </w:rPr>
      </w:pPr>
    </w:p>
    <w:p w14:paraId="10EF8783" w14:textId="4F38BD13" w:rsidR="00D30151" w:rsidRPr="008926A3" w:rsidRDefault="000A18D3" w:rsidP="006F58C3">
      <w:pPr>
        <w:pStyle w:val="NoSpacing"/>
        <w:numPr>
          <w:ilvl w:val="0"/>
          <w:numId w:val="5"/>
        </w:numPr>
        <w:ind w:left="0" w:firstLine="0"/>
        <w:jc w:val="both"/>
        <w:rPr>
          <w:rFonts w:ascii="Times New Roman" w:hAnsi="Times New Roman" w:cs="Times New Roman"/>
          <w:sz w:val="24"/>
          <w:szCs w:val="24"/>
        </w:rPr>
      </w:pPr>
      <w:r w:rsidRPr="008926A3">
        <w:rPr>
          <w:rFonts w:ascii="Times New Roman" w:hAnsi="Times New Roman" w:cs="Times New Roman"/>
          <w:sz w:val="24"/>
          <w:szCs w:val="24"/>
        </w:rPr>
        <w:t xml:space="preserve">One of the measures that could assist Member States in effective implementation </w:t>
      </w:r>
      <w:r w:rsidR="005232B0" w:rsidRPr="008926A3">
        <w:rPr>
          <w:rFonts w:ascii="Times New Roman" w:hAnsi="Times New Roman" w:cs="Times New Roman"/>
          <w:sz w:val="24"/>
          <w:szCs w:val="24"/>
        </w:rPr>
        <w:t>is</w:t>
      </w:r>
      <w:r w:rsidRPr="008926A3">
        <w:rPr>
          <w:rFonts w:ascii="Times New Roman" w:hAnsi="Times New Roman" w:cs="Times New Roman"/>
          <w:sz w:val="24"/>
          <w:szCs w:val="24"/>
        </w:rPr>
        <w:t xml:space="preserve"> the utilisation of electronic information exchange systems (one example being the Advance Passenger Information System (APIS))</w:t>
      </w:r>
      <w:r w:rsidR="00AF4216" w:rsidRPr="008926A3">
        <w:rPr>
          <w:rFonts w:ascii="Times New Roman" w:hAnsi="Times New Roman" w:cs="Times New Roman"/>
          <w:sz w:val="24"/>
          <w:szCs w:val="24"/>
        </w:rPr>
        <w:t>,</w:t>
      </w:r>
      <w:r w:rsidRPr="008926A3">
        <w:rPr>
          <w:rFonts w:ascii="Times New Roman" w:hAnsi="Times New Roman" w:cs="Times New Roman"/>
          <w:sz w:val="24"/>
          <w:szCs w:val="24"/>
        </w:rPr>
        <w:t xml:space="preserve"> or any other documentation, such as flight manifests, which the carrier would have available at the entry or transit point and which is provided to </w:t>
      </w:r>
      <w:r w:rsidR="00A65840" w:rsidRPr="008926A3">
        <w:rPr>
          <w:rFonts w:ascii="Times New Roman" w:hAnsi="Times New Roman" w:cs="Times New Roman"/>
          <w:sz w:val="24"/>
          <w:szCs w:val="24"/>
        </w:rPr>
        <w:t>the carrier’s</w:t>
      </w:r>
      <w:r w:rsidRPr="008926A3">
        <w:rPr>
          <w:rFonts w:ascii="Times New Roman" w:hAnsi="Times New Roman" w:cs="Times New Roman"/>
          <w:sz w:val="24"/>
          <w:szCs w:val="24"/>
        </w:rPr>
        <w:t xml:space="preserve"> office in the country of final destination and to the border control agencies. This would assist the Member States in identifying listed individuals prior to travel and thus prevent</w:t>
      </w:r>
      <w:r w:rsidR="00AF4216" w:rsidRPr="008926A3">
        <w:rPr>
          <w:rFonts w:ascii="Times New Roman" w:hAnsi="Times New Roman" w:cs="Times New Roman"/>
          <w:sz w:val="24"/>
          <w:szCs w:val="24"/>
        </w:rPr>
        <w:t>ing</w:t>
      </w:r>
      <w:r w:rsidRPr="008926A3">
        <w:rPr>
          <w:rFonts w:ascii="Times New Roman" w:hAnsi="Times New Roman" w:cs="Times New Roman"/>
          <w:sz w:val="24"/>
          <w:szCs w:val="24"/>
        </w:rPr>
        <w:t xml:space="preserve"> their entry into the</w:t>
      </w:r>
      <w:r w:rsidR="00AF4216" w:rsidRPr="008926A3">
        <w:rPr>
          <w:rFonts w:ascii="Times New Roman" w:hAnsi="Times New Roman" w:cs="Times New Roman"/>
          <w:sz w:val="24"/>
          <w:szCs w:val="24"/>
        </w:rPr>
        <w:t xml:space="preserve"> Member States’</w:t>
      </w:r>
      <w:r w:rsidRPr="008926A3">
        <w:rPr>
          <w:rFonts w:ascii="Times New Roman" w:hAnsi="Times New Roman" w:cs="Times New Roman"/>
          <w:sz w:val="24"/>
          <w:szCs w:val="24"/>
        </w:rPr>
        <w:t xml:space="preserve"> territory. </w:t>
      </w:r>
      <w:r w:rsidR="007B6FA1" w:rsidRPr="008926A3">
        <w:rPr>
          <w:rFonts w:ascii="Times New Roman" w:hAnsi="Times New Roman" w:cs="Times New Roman"/>
          <w:sz w:val="24"/>
          <w:szCs w:val="24"/>
        </w:rPr>
        <w:t xml:space="preserve"> </w:t>
      </w:r>
    </w:p>
    <w:p w14:paraId="502E666F" w14:textId="77777777" w:rsidR="0033722A" w:rsidRPr="008926A3" w:rsidRDefault="0033722A" w:rsidP="008E6072">
      <w:pPr>
        <w:pStyle w:val="NoSpacing"/>
        <w:jc w:val="both"/>
        <w:rPr>
          <w:rFonts w:ascii="Times New Roman" w:hAnsi="Times New Roman" w:cs="Times New Roman"/>
          <w:b/>
          <w:bCs/>
          <w:i/>
          <w:iCs/>
          <w:sz w:val="24"/>
          <w:szCs w:val="24"/>
        </w:rPr>
      </w:pPr>
    </w:p>
    <w:p w14:paraId="1F1C92DB" w14:textId="77777777" w:rsidR="00FE1151" w:rsidRPr="008926A3" w:rsidRDefault="00FE1151" w:rsidP="00FE1151">
      <w:pPr>
        <w:pStyle w:val="NoSpacing"/>
        <w:jc w:val="both"/>
        <w:rPr>
          <w:rFonts w:ascii="Times New Roman" w:hAnsi="Times New Roman" w:cs="Times New Roman"/>
          <w:b/>
          <w:bCs/>
          <w:i/>
          <w:iCs/>
          <w:sz w:val="24"/>
          <w:szCs w:val="24"/>
        </w:rPr>
      </w:pPr>
      <w:r w:rsidRPr="008926A3">
        <w:rPr>
          <w:rFonts w:ascii="Times New Roman" w:hAnsi="Times New Roman" w:cs="Times New Roman"/>
          <w:b/>
          <w:bCs/>
          <w:i/>
          <w:iCs/>
          <w:sz w:val="24"/>
          <w:szCs w:val="24"/>
        </w:rPr>
        <w:t xml:space="preserve">Reporting </w:t>
      </w:r>
    </w:p>
    <w:p w14:paraId="263AAFEE" w14:textId="77777777" w:rsidR="00FE1151" w:rsidRPr="008926A3" w:rsidRDefault="00FE1151" w:rsidP="00FE1151">
      <w:pPr>
        <w:pStyle w:val="NoSpacing"/>
        <w:jc w:val="both"/>
        <w:rPr>
          <w:rFonts w:ascii="Times New Roman" w:hAnsi="Times New Roman" w:cs="Times New Roman"/>
          <w:b/>
          <w:bCs/>
          <w:i/>
          <w:iCs/>
          <w:sz w:val="24"/>
          <w:szCs w:val="24"/>
        </w:rPr>
      </w:pPr>
    </w:p>
    <w:p w14:paraId="347C052B" w14:textId="77777777" w:rsidR="00FE1151" w:rsidRPr="008926A3" w:rsidRDefault="00FE1151" w:rsidP="00FE1151">
      <w:pPr>
        <w:pStyle w:val="NoSpacing"/>
        <w:numPr>
          <w:ilvl w:val="0"/>
          <w:numId w:val="5"/>
        </w:numPr>
        <w:ind w:left="0" w:firstLine="0"/>
        <w:jc w:val="both"/>
        <w:rPr>
          <w:rFonts w:ascii="Times New Roman" w:eastAsia="Times New Roman" w:hAnsi="Times New Roman" w:cs="Times New Roman"/>
          <w:i/>
          <w:sz w:val="25"/>
          <w:szCs w:val="25"/>
          <w:lang w:val="en-US"/>
        </w:rPr>
      </w:pPr>
      <w:r w:rsidRPr="008926A3">
        <w:rPr>
          <w:rFonts w:ascii="Times New Roman" w:hAnsi="Times New Roman" w:cs="Times New Roman"/>
          <w:sz w:val="24"/>
          <w:szCs w:val="24"/>
        </w:rPr>
        <w:t>Reporting by Member States under paragraph 25 of resolution 1973 (2011) also applies to the travel ban. Paragraph 25 of resolution 1973 (2011)</w:t>
      </w:r>
      <w:r w:rsidRPr="008926A3">
        <w:rPr>
          <w:rFonts w:ascii="Times New Roman" w:eastAsia="Times New Roman" w:hAnsi="Times New Roman" w:cs="Times New Roman"/>
          <w:sz w:val="24"/>
          <w:szCs w:val="24"/>
          <w:lang w:val="en-US"/>
        </w:rPr>
        <w:t xml:space="preserve"> “</w:t>
      </w:r>
      <w:r w:rsidRPr="008926A3">
        <w:rPr>
          <w:rFonts w:ascii="Times New Roman" w:eastAsia="Times New Roman" w:hAnsi="Times New Roman" w:cs="Times New Roman"/>
          <w:i/>
          <w:iCs/>
          <w:sz w:val="24"/>
          <w:szCs w:val="24"/>
          <w:lang w:val="en-US"/>
        </w:rPr>
        <w:t>[u]</w:t>
      </w:r>
      <w:proofErr w:type="spellStart"/>
      <w:r w:rsidRPr="008926A3">
        <w:rPr>
          <w:rFonts w:ascii="Times New Roman" w:eastAsia="Times New Roman" w:hAnsi="Times New Roman" w:cs="Times New Roman"/>
          <w:i/>
          <w:sz w:val="24"/>
          <w:szCs w:val="24"/>
          <w:lang w:val="en-US"/>
        </w:rPr>
        <w:t>rges</w:t>
      </w:r>
      <w:proofErr w:type="spellEnd"/>
      <w:r w:rsidRPr="008926A3">
        <w:rPr>
          <w:rFonts w:ascii="Times New Roman" w:eastAsia="Times New Roman" w:hAnsi="Times New Roman" w:cs="Times New Roman"/>
          <w:i/>
          <w:sz w:val="24"/>
          <w:szCs w:val="24"/>
          <w:lang w:val="en-US"/>
        </w:rPr>
        <w:t xml:space="preserve"> all States […] to cooperate fully with the Committee and the Panel of Experts, in particular by supplying any information at their disposal on the implementation of the measures decided in resolution 1970 […] in particular incidents of non-compliance.”</w:t>
      </w:r>
      <w:r w:rsidRPr="008926A3">
        <w:rPr>
          <w:rFonts w:ascii="Times New Roman" w:eastAsia="Times New Roman" w:hAnsi="Times New Roman" w:cs="Times New Roman"/>
          <w:i/>
          <w:sz w:val="25"/>
          <w:szCs w:val="25"/>
          <w:lang w:val="en-US"/>
        </w:rPr>
        <w:t xml:space="preserve"> </w:t>
      </w:r>
    </w:p>
    <w:p w14:paraId="14DF15F2" w14:textId="77777777" w:rsidR="00FE1151" w:rsidRPr="008926A3" w:rsidRDefault="00FE1151" w:rsidP="006F58C3">
      <w:pPr>
        <w:spacing w:after="0" w:line="240" w:lineRule="auto"/>
        <w:rPr>
          <w:rFonts w:ascii="Times New Roman" w:eastAsia="Times New Roman" w:hAnsi="Times New Roman" w:cs="Times New Roman"/>
          <w:sz w:val="25"/>
          <w:szCs w:val="25"/>
          <w:lang w:val="en-US"/>
        </w:rPr>
      </w:pPr>
    </w:p>
    <w:p w14:paraId="4D5997CA" w14:textId="1382B873" w:rsidR="00FE1151" w:rsidRPr="008926A3" w:rsidRDefault="6A32BF7E" w:rsidP="00FE1151">
      <w:pPr>
        <w:pStyle w:val="NoSpacing"/>
        <w:numPr>
          <w:ilvl w:val="0"/>
          <w:numId w:val="5"/>
        </w:numPr>
        <w:ind w:left="0" w:firstLine="0"/>
        <w:jc w:val="both"/>
        <w:rPr>
          <w:rFonts w:ascii="Times New Roman" w:hAnsi="Times New Roman" w:cs="Times New Roman"/>
          <w:sz w:val="24"/>
          <w:szCs w:val="24"/>
        </w:rPr>
      </w:pPr>
      <w:r w:rsidRPr="6A32BF7E">
        <w:rPr>
          <w:rFonts w:ascii="Times New Roman" w:hAnsi="Times New Roman" w:cs="Times New Roman"/>
          <w:sz w:val="24"/>
          <w:szCs w:val="24"/>
        </w:rPr>
        <w:t xml:space="preserve">Upon discovery of cases where listed individuals are present on or transiting through their territory </w:t>
      </w:r>
      <w:ins w:id="0" w:author="Author">
        <w:r w:rsidRPr="6A32BF7E">
          <w:rPr>
            <w:rFonts w:ascii="Times New Roman" w:hAnsi="Times New Roman" w:cs="Times New Roman"/>
            <w:sz w:val="24"/>
            <w:szCs w:val="24"/>
          </w:rPr>
          <w:t>where such individuals do not fall under the categories of exceptions or exemptions (see below)</w:t>
        </w:r>
      </w:ins>
      <w:r w:rsidRPr="6A32BF7E">
        <w:rPr>
          <w:rFonts w:ascii="Times New Roman" w:hAnsi="Times New Roman" w:cs="Times New Roman"/>
          <w:sz w:val="24"/>
          <w:szCs w:val="24"/>
        </w:rPr>
        <w:t xml:space="preserve">, </w:t>
      </w:r>
      <w:ins w:id="1" w:author="Author">
        <w:r w:rsidRPr="6A32BF7E">
          <w:rPr>
            <w:rFonts w:ascii="Times New Roman" w:hAnsi="Times New Roman" w:cs="Times New Roman"/>
            <w:sz w:val="24"/>
            <w:szCs w:val="24"/>
          </w:rPr>
          <w:t>whether or not such presence</w:t>
        </w:r>
        <w:del w:id="2" w:author="Author">
          <w:r w:rsidR="00FE1151" w:rsidRPr="6A32BF7E" w:rsidDel="6A32BF7E">
            <w:rPr>
              <w:rFonts w:ascii="Times New Roman" w:hAnsi="Times New Roman" w:cs="Times New Roman"/>
              <w:sz w:val="24"/>
              <w:szCs w:val="24"/>
            </w:rPr>
            <w:delText>t</w:delText>
          </w:r>
        </w:del>
        <w:r w:rsidRPr="6A32BF7E">
          <w:rPr>
            <w:rFonts w:ascii="Times New Roman" w:hAnsi="Times New Roman" w:cs="Times New Roman"/>
            <w:sz w:val="24"/>
            <w:szCs w:val="24"/>
          </w:rPr>
          <w:t xml:space="preserve"> or transit </w:t>
        </w:r>
      </w:ins>
      <w:del w:id="3" w:author="Author">
        <w:r w:rsidR="00FE1151" w:rsidRPr="6A32BF7E" w:rsidDel="6A32BF7E">
          <w:rPr>
            <w:rFonts w:ascii="Times New Roman" w:hAnsi="Times New Roman" w:cs="Times New Roman"/>
            <w:sz w:val="24"/>
            <w:szCs w:val="24"/>
          </w:rPr>
          <w:delText>either of which</w:delText>
        </w:r>
      </w:del>
      <w:r w:rsidRPr="6A32BF7E">
        <w:rPr>
          <w:rFonts w:ascii="Times New Roman" w:hAnsi="Times New Roman" w:cs="Times New Roman"/>
          <w:sz w:val="24"/>
          <w:szCs w:val="24"/>
        </w:rPr>
        <w:t xml:space="preserve"> occurred without their knowledge or permission, </w:t>
      </w:r>
      <w:del w:id="4" w:author="Author">
        <w:r w:rsidR="00FE1151" w:rsidRPr="6A32BF7E" w:rsidDel="6A32BF7E">
          <w:rPr>
            <w:rFonts w:ascii="Times New Roman" w:hAnsi="Times New Roman" w:cs="Times New Roman"/>
            <w:sz w:val="24"/>
            <w:szCs w:val="24"/>
          </w:rPr>
          <w:delText xml:space="preserve">and such cases do not fall under the categories of exceptions or exemptions (see below), </w:delText>
        </w:r>
      </w:del>
      <w:r w:rsidRPr="6A32BF7E">
        <w:rPr>
          <w:rFonts w:ascii="Times New Roman" w:hAnsi="Times New Roman" w:cs="Times New Roman"/>
          <w:sz w:val="24"/>
          <w:szCs w:val="24"/>
        </w:rPr>
        <w:t xml:space="preserve">Member States are urged to report such non-compliance </w:t>
      </w:r>
      <w:del w:id="5" w:author="Author">
        <w:r w:rsidR="00FE1151" w:rsidRPr="6A32BF7E" w:rsidDel="6A32BF7E">
          <w:rPr>
            <w:rFonts w:ascii="Times New Roman" w:hAnsi="Times New Roman" w:cs="Times New Roman"/>
            <w:sz w:val="24"/>
            <w:szCs w:val="24"/>
          </w:rPr>
          <w:delText xml:space="preserve">of </w:delText>
        </w:r>
      </w:del>
      <w:ins w:id="6" w:author="Author">
        <w:r w:rsidRPr="6A32BF7E">
          <w:rPr>
            <w:rFonts w:ascii="Times New Roman" w:hAnsi="Times New Roman" w:cs="Times New Roman"/>
            <w:sz w:val="24"/>
            <w:szCs w:val="24"/>
          </w:rPr>
          <w:t xml:space="preserve">with </w:t>
        </w:r>
      </w:ins>
      <w:r w:rsidRPr="6A32BF7E">
        <w:rPr>
          <w:rFonts w:ascii="Times New Roman" w:hAnsi="Times New Roman" w:cs="Times New Roman"/>
          <w:sz w:val="24"/>
          <w:szCs w:val="24"/>
        </w:rPr>
        <w:t xml:space="preserve">the travel ban. </w:t>
      </w:r>
    </w:p>
    <w:p w14:paraId="0121070A" w14:textId="77777777" w:rsidR="0033722A" w:rsidRPr="008926A3" w:rsidRDefault="0033722A" w:rsidP="008E6072">
      <w:pPr>
        <w:pStyle w:val="NoSpacing"/>
        <w:jc w:val="both"/>
        <w:rPr>
          <w:rFonts w:ascii="Times New Roman" w:hAnsi="Times New Roman" w:cs="Times New Roman"/>
          <w:b/>
          <w:bCs/>
          <w:i/>
          <w:iCs/>
          <w:sz w:val="24"/>
          <w:szCs w:val="24"/>
        </w:rPr>
      </w:pPr>
    </w:p>
    <w:p w14:paraId="0804D3F0" w14:textId="77777777" w:rsidR="007B6FA1" w:rsidRPr="008926A3" w:rsidRDefault="007B6FA1" w:rsidP="008E6072">
      <w:pPr>
        <w:pStyle w:val="NoSpacing"/>
        <w:jc w:val="both"/>
        <w:rPr>
          <w:rFonts w:ascii="Times New Roman" w:hAnsi="Times New Roman" w:cs="Times New Roman"/>
          <w:b/>
          <w:bCs/>
          <w:i/>
          <w:iCs/>
          <w:sz w:val="24"/>
          <w:szCs w:val="24"/>
        </w:rPr>
      </w:pPr>
      <w:r w:rsidRPr="008926A3">
        <w:rPr>
          <w:rFonts w:ascii="Times New Roman" w:hAnsi="Times New Roman" w:cs="Times New Roman"/>
          <w:b/>
          <w:bCs/>
          <w:i/>
          <w:iCs/>
          <w:sz w:val="24"/>
          <w:szCs w:val="24"/>
        </w:rPr>
        <w:t xml:space="preserve">Exceptions </w:t>
      </w:r>
    </w:p>
    <w:p w14:paraId="3C4344ED" w14:textId="77777777" w:rsidR="00AE6739" w:rsidRPr="008926A3" w:rsidRDefault="00AE6739" w:rsidP="008E6072">
      <w:pPr>
        <w:pStyle w:val="NoSpacing"/>
        <w:jc w:val="both"/>
        <w:rPr>
          <w:rFonts w:ascii="Times New Roman" w:hAnsi="Times New Roman" w:cs="Times New Roman"/>
          <w:sz w:val="24"/>
          <w:szCs w:val="24"/>
        </w:rPr>
      </w:pPr>
    </w:p>
    <w:p w14:paraId="7BB80E69" w14:textId="4DF9C5D5" w:rsidR="007B6FA1" w:rsidRPr="008926A3" w:rsidRDefault="007B6FA1" w:rsidP="008E6072">
      <w:pPr>
        <w:pStyle w:val="NoSpacing"/>
        <w:numPr>
          <w:ilvl w:val="0"/>
          <w:numId w:val="5"/>
        </w:numPr>
        <w:ind w:left="0" w:firstLine="0"/>
        <w:jc w:val="both"/>
        <w:rPr>
          <w:rFonts w:ascii="Times New Roman" w:hAnsi="Times New Roman" w:cs="Times New Roman"/>
          <w:sz w:val="24"/>
          <w:szCs w:val="24"/>
        </w:rPr>
      </w:pPr>
      <w:r w:rsidRPr="008926A3">
        <w:rPr>
          <w:rFonts w:ascii="Times New Roman" w:hAnsi="Times New Roman" w:cs="Times New Roman"/>
          <w:sz w:val="24"/>
          <w:szCs w:val="24"/>
        </w:rPr>
        <w:lastRenderedPageBreak/>
        <w:t>There are two types of exceptions to the travel ban and they are described in paragraph</w:t>
      </w:r>
      <w:r w:rsidR="00D30151" w:rsidRPr="008926A3">
        <w:rPr>
          <w:rFonts w:ascii="Times New Roman" w:hAnsi="Times New Roman" w:cs="Times New Roman"/>
          <w:sz w:val="24"/>
          <w:szCs w:val="24"/>
        </w:rPr>
        <w:t>s 15</w:t>
      </w:r>
      <w:r w:rsidR="00A231DE" w:rsidRPr="008926A3">
        <w:rPr>
          <w:rFonts w:ascii="Times New Roman" w:hAnsi="Times New Roman" w:cs="Times New Roman"/>
          <w:sz w:val="24"/>
          <w:szCs w:val="24"/>
        </w:rPr>
        <w:t xml:space="preserve"> and</w:t>
      </w:r>
      <w:r w:rsidRPr="008926A3">
        <w:rPr>
          <w:rFonts w:ascii="Times New Roman" w:hAnsi="Times New Roman" w:cs="Times New Roman"/>
          <w:sz w:val="24"/>
          <w:szCs w:val="24"/>
        </w:rPr>
        <w:t xml:space="preserve"> 1</w:t>
      </w:r>
      <w:r w:rsidR="00D30151" w:rsidRPr="008926A3">
        <w:rPr>
          <w:rFonts w:ascii="Times New Roman" w:hAnsi="Times New Roman" w:cs="Times New Roman"/>
          <w:sz w:val="24"/>
          <w:szCs w:val="24"/>
        </w:rPr>
        <w:t>6</w:t>
      </w:r>
      <w:r w:rsidRPr="008926A3">
        <w:rPr>
          <w:rFonts w:ascii="Times New Roman" w:hAnsi="Times New Roman" w:cs="Times New Roman"/>
          <w:sz w:val="24"/>
          <w:szCs w:val="24"/>
        </w:rPr>
        <w:t xml:space="preserve"> (b) of resolution </w:t>
      </w:r>
      <w:r w:rsidR="00A231DE" w:rsidRPr="008926A3">
        <w:rPr>
          <w:rFonts w:ascii="Times New Roman" w:hAnsi="Times New Roman" w:cs="Times New Roman"/>
          <w:sz w:val="24"/>
          <w:szCs w:val="24"/>
        </w:rPr>
        <w:t>1970</w:t>
      </w:r>
      <w:r w:rsidRPr="008926A3">
        <w:rPr>
          <w:rFonts w:ascii="Times New Roman" w:hAnsi="Times New Roman" w:cs="Times New Roman"/>
          <w:sz w:val="24"/>
          <w:szCs w:val="24"/>
        </w:rPr>
        <w:t xml:space="preserve"> (201</w:t>
      </w:r>
      <w:r w:rsidR="00A231DE" w:rsidRPr="008926A3">
        <w:rPr>
          <w:rFonts w:ascii="Times New Roman" w:hAnsi="Times New Roman" w:cs="Times New Roman"/>
          <w:sz w:val="24"/>
          <w:szCs w:val="24"/>
        </w:rPr>
        <w:t>1</w:t>
      </w:r>
      <w:r w:rsidRPr="008926A3">
        <w:rPr>
          <w:rFonts w:ascii="Times New Roman" w:hAnsi="Times New Roman" w:cs="Times New Roman"/>
          <w:sz w:val="24"/>
          <w:szCs w:val="24"/>
        </w:rPr>
        <w:t xml:space="preserve">): </w:t>
      </w:r>
    </w:p>
    <w:p w14:paraId="022755FF" w14:textId="77777777" w:rsidR="0049266E" w:rsidRPr="008926A3" w:rsidRDefault="0049266E" w:rsidP="006F58C3">
      <w:pPr>
        <w:pStyle w:val="NoSpacing"/>
        <w:jc w:val="both"/>
        <w:rPr>
          <w:rFonts w:ascii="Times New Roman" w:hAnsi="Times New Roman" w:cs="Times New Roman"/>
          <w:sz w:val="24"/>
          <w:szCs w:val="24"/>
        </w:rPr>
      </w:pPr>
    </w:p>
    <w:p w14:paraId="5F0DDBF0" w14:textId="4EBA6721" w:rsidR="007B6FA1" w:rsidRPr="008926A3" w:rsidRDefault="007B6FA1" w:rsidP="009E7442">
      <w:pPr>
        <w:pStyle w:val="NoSpacing"/>
        <w:ind w:left="720"/>
        <w:jc w:val="both"/>
        <w:rPr>
          <w:rFonts w:ascii="Times New Roman" w:hAnsi="Times New Roman" w:cs="Times New Roman"/>
          <w:sz w:val="24"/>
          <w:szCs w:val="24"/>
        </w:rPr>
      </w:pPr>
      <w:r w:rsidRPr="008926A3">
        <w:rPr>
          <w:rFonts w:ascii="Times New Roman" w:hAnsi="Times New Roman" w:cs="Times New Roman"/>
          <w:sz w:val="24"/>
          <w:szCs w:val="24"/>
        </w:rPr>
        <w:t>(</w:t>
      </w:r>
      <w:proofErr w:type="spellStart"/>
      <w:r w:rsidRPr="008926A3">
        <w:rPr>
          <w:rFonts w:ascii="Times New Roman" w:hAnsi="Times New Roman" w:cs="Times New Roman"/>
          <w:sz w:val="24"/>
          <w:szCs w:val="24"/>
        </w:rPr>
        <w:t>i</w:t>
      </w:r>
      <w:proofErr w:type="spellEnd"/>
      <w:r w:rsidRPr="008926A3">
        <w:rPr>
          <w:rFonts w:ascii="Times New Roman" w:hAnsi="Times New Roman" w:cs="Times New Roman"/>
          <w:sz w:val="24"/>
          <w:szCs w:val="24"/>
        </w:rPr>
        <w:t xml:space="preserve">) </w:t>
      </w:r>
      <w:r w:rsidR="0049266E" w:rsidRPr="008926A3">
        <w:rPr>
          <w:rFonts w:ascii="Times New Roman" w:hAnsi="Times New Roman" w:cs="Times New Roman"/>
          <w:sz w:val="24"/>
          <w:szCs w:val="24"/>
        </w:rPr>
        <w:tab/>
        <w:t>e</w:t>
      </w:r>
      <w:r w:rsidRPr="008926A3">
        <w:rPr>
          <w:rFonts w:ascii="Times New Roman" w:hAnsi="Times New Roman" w:cs="Times New Roman"/>
          <w:sz w:val="24"/>
          <w:szCs w:val="24"/>
        </w:rPr>
        <w:t xml:space="preserve">ntry of </w:t>
      </w:r>
      <w:r w:rsidR="005D38D9" w:rsidRPr="008926A3">
        <w:rPr>
          <w:rFonts w:ascii="Times New Roman" w:hAnsi="Times New Roman" w:cs="Times New Roman"/>
          <w:sz w:val="24"/>
          <w:szCs w:val="24"/>
        </w:rPr>
        <w:t xml:space="preserve">a </w:t>
      </w:r>
      <w:r w:rsidRPr="008926A3">
        <w:rPr>
          <w:rFonts w:ascii="Times New Roman" w:hAnsi="Times New Roman" w:cs="Times New Roman"/>
          <w:sz w:val="24"/>
          <w:szCs w:val="24"/>
        </w:rPr>
        <w:t>State</w:t>
      </w:r>
      <w:r w:rsidR="00B14308" w:rsidRPr="008926A3">
        <w:rPr>
          <w:rFonts w:ascii="Times New Roman" w:hAnsi="Times New Roman" w:cs="Times New Roman"/>
          <w:sz w:val="24"/>
          <w:szCs w:val="24"/>
        </w:rPr>
        <w:t>’</w:t>
      </w:r>
      <w:r w:rsidRPr="008926A3">
        <w:rPr>
          <w:rFonts w:ascii="Times New Roman" w:hAnsi="Times New Roman" w:cs="Times New Roman"/>
          <w:sz w:val="24"/>
          <w:szCs w:val="24"/>
        </w:rPr>
        <w:t>s own nationals</w:t>
      </w:r>
      <w:r w:rsidR="00FA7130" w:rsidRPr="008926A3">
        <w:rPr>
          <w:rFonts w:ascii="Times New Roman" w:hAnsi="Times New Roman" w:cs="Times New Roman"/>
          <w:sz w:val="24"/>
          <w:szCs w:val="24"/>
        </w:rPr>
        <w:t xml:space="preserve"> into its territory</w:t>
      </w:r>
      <w:r w:rsidR="000E0926" w:rsidRPr="008926A3">
        <w:rPr>
          <w:rFonts w:ascii="Times New Roman" w:hAnsi="Times New Roman" w:cs="Times New Roman"/>
          <w:sz w:val="24"/>
          <w:szCs w:val="24"/>
        </w:rPr>
        <w:t>; and</w:t>
      </w:r>
    </w:p>
    <w:p w14:paraId="3D070E29" w14:textId="77777777" w:rsidR="0049266E" w:rsidRPr="008926A3" w:rsidRDefault="0049266E" w:rsidP="006F58C3">
      <w:pPr>
        <w:pStyle w:val="NoSpacing"/>
        <w:ind w:left="720"/>
        <w:jc w:val="both"/>
        <w:rPr>
          <w:rFonts w:ascii="Times New Roman" w:hAnsi="Times New Roman" w:cs="Times New Roman"/>
          <w:sz w:val="24"/>
          <w:szCs w:val="24"/>
        </w:rPr>
      </w:pPr>
    </w:p>
    <w:p w14:paraId="31BB6187" w14:textId="60134609" w:rsidR="007B6FA1" w:rsidRPr="008926A3" w:rsidRDefault="007B6FA1" w:rsidP="006F58C3">
      <w:pPr>
        <w:pStyle w:val="NoSpacing"/>
        <w:ind w:left="720"/>
        <w:jc w:val="both"/>
        <w:rPr>
          <w:rFonts w:ascii="Times New Roman" w:hAnsi="Times New Roman" w:cs="Times New Roman"/>
          <w:sz w:val="24"/>
          <w:szCs w:val="24"/>
        </w:rPr>
      </w:pPr>
      <w:r w:rsidRPr="008926A3">
        <w:rPr>
          <w:rFonts w:ascii="Times New Roman" w:hAnsi="Times New Roman" w:cs="Times New Roman"/>
          <w:sz w:val="24"/>
          <w:szCs w:val="24"/>
        </w:rPr>
        <w:t xml:space="preserve">(ii) </w:t>
      </w:r>
      <w:r w:rsidR="0049266E" w:rsidRPr="008926A3">
        <w:rPr>
          <w:rFonts w:ascii="Times New Roman" w:hAnsi="Times New Roman" w:cs="Times New Roman"/>
          <w:sz w:val="24"/>
          <w:szCs w:val="24"/>
        </w:rPr>
        <w:tab/>
        <w:t>w</w:t>
      </w:r>
      <w:r w:rsidRPr="008926A3">
        <w:rPr>
          <w:rFonts w:ascii="Times New Roman" w:hAnsi="Times New Roman" w:cs="Times New Roman"/>
          <w:sz w:val="24"/>
          <w:szCs w:val="24"/>
        </w:rPr>
        <w:t>here entry or transit is necessary for the fulfilment of a judicial process</w:t>
      </w:r>
      <w:r w:rsidR="000E0926" w:rsidRPr="008926A3">
        <w:rPr>
          <w:rFonts w:ascii="Times New Roman" w:hAnsi="Times New Roman" w:cs="Times New Roman"/>
          <w:sz w:val="24"/>
          <w:szCs w:val="24"/>
        </w:rPr>
        <w:t>.</w:t>
      </w:r>
      <w:r w:rsidRPr="008926A3">
        <w:rPr>
          <w:rFonts w:ascii="Times New Roman" w:hAnsi="Times New Roman" w:cs="Times New Roman"/>
          <w:sz w:val="24"/>
          <w:szCs w:val="24"/>
        </w:rPr>
        <w:t xml:space="preserve"> </w:t>
      </w:r>
    </w:p>
    <w:p w14:paraId="7C993BA0" w14:textId="77777777" w:rsidR="007B6FA1" w:rsidRPr="008926A3" w:rsidRDefault="007B6FA1" w:rsidP="008E6072">
      <w:pPr>
        <w:pStyle w:val="NoSpacing"/>
        <w:jc w:val="both"/>
        <w:rPr>
          <w:rFonts w:ascii="Times New Roman" w:hAnsi="Times New Roman" w:cs="Times New Roman"/>
          <w:sz w:val="24"/>
          <w:szCs w:val="24"/>
        </w:rPr>
      </w:pPr>
    </w:p>
    <w:p w14:paraId="1D916330" w14:textId="77777777" w:rsidR="007B6FA1" w:rsidRPr="008926A3" w:rsidRDefault="007B6FA1" w:rsidP="008E6072">
      <w:pPr>
        <w:pStyle w:val="NoSpacing"/>
        <w:numPr>
          <w:ilvl w:val="0"/>
          <w:numId w:val="5"/>
        </w:numPr>
        <w:ind w:left="0" w:firstLine="0"/>
        <w:jc w:val="both"/>
        <w:rPr>
          <w:rFonts w:ascii="Times New Roman" w:hAnsi="Times New Roman" w:cs="Times New Roman"/>
          <w:sz w:val="24"/>
          <w:szCs w:val="24"/>
        </w:rPr>
      </w:pPr>
      <w:r w:rsidRPr="008926A3">
        <w:rPr>
          <w:rFonts w:ascii="Times New Roman" w:hAnsi="Times New Roman" w:cs="Times New Roman"/>
          <w:sz w:val="24"/>
          <w:szCs w:val="24"/>
        </w:rPr>
        <w:t xml:space="preserve">There is no obligation under the </w:t>
      </w:r>
      <w:r w:rsidR="00A231DE" w:rsidRPr="008926A3">
        <w:rPr>
          <w:rFonts w:ascii="Times New Roman" w:hAnsi="Times New Roman" w:cs="Times New Roman"/>
          <w:sz w:val="24"/>
          <w:szCs w:val="24"/>
        </w:rPr>
        <w:t>Libya</w:t>
      </w:r>
      <w:r w:rsidRPr="008926A3">
        <w:rPr>
          <w:rFonts w:ascii="Times New Roman" w:hAnsi="Times New Roman" w:cs="Times New Roman"/>
          <w:sz w:val="24"/>
          <w:szCs w:val="24"/>
        </w:rPr>
        <w:t xml:space="preserve"> travel ban for a Member State to deny entry into or require the departure from its territories of its own nationals, including those who hold dual nationality. </w:t>
      </w:r>
    </w:p>
    <w:p w14:paraId="6D96D7DD" w14:textId="77777777" w:rsidR="00A231DE" w:rsidRPr="008926A3" w:rsidRDefault="00A231DE" w:rsidP="008E6072">
      <w:pPr>
        <w:pStyle w:val="NoSpacing"/>
        <w:jc w:val="both"/>
        <w:rPr>
          <w:rFonts w:ascii="Times New Roman" w:hAnsi="Times New Roman" w:cs="Times New Roman"/>
          <w:sz w:val="24"/>
          <w:szCs w:val="24"/>
        </w:rPr>
      </w:pPr>
    </w:p>
    <w:p w14:paraId="4EE438AA" w14:textId="77777777" w:rsidR="007B6FA1" w:rsidRPr="008926A3" w:rsidRDefault="007B6FA1" w:rsidP="008E6072">
      <w:pPr>
        <w:pStyle w:val="NoSpacing"/>
        <w:numPr>
          <w:ilvl w:val="0"/>
          <w:numId w:val="5"/>
        </w:numPr>
        <w:ind w:left="0" w:firstLine="0"/>
        <w:jc w:val="both"/>
        <w:rPr>
          <w:rFonts w:ascii="Times New Roman" w:hAnsi="Times New Roman" w:cs="Times New Roman"/>
          <w:sz w:val="24"/>
          <w:szCs w:val="24"/>
        </w:rPr>
      </w:pPr>
      <w:r w:rsidRPr="008926A3">
        <w:rPr>
          <w:rFonts w:ascii="Times New Roman" w:hAnsi="Times New Roman" w:cs="Times New Roman"/>
          <w:sz w:val="24"/>
          <w:szCs w:val="24"/>
        </w:rPr>
        <w:t xml:space="preserve">There is no obligation to arrest or prosecute listed individuals </w:t>
      </w:r>
      <w:proofErr w:type="gramStart"/>
      <w:r w:rsidRPr="008926A3">
        <w:rPr>
          <w:rFonts w:ascii="Times New Roman" w:hAnsi="Times New Roman" w:cs="Times New Roman"/>
          <w:sz w:val="24"/>
          <w:szCs w:val="24"/>
        </w:rPr>
        <w:t>on the basis of</w:t>
      </w:r>
      <w:proofErr w:type="gramEnd"/>
      <w:r w:rsidRPr="008926A3">
        <w:rPr>
          <w:rFonts w:ascii="Times New Roman" w:hAnsi="Times New Roman" w:cs="Times New Roman"/>
          <w:sz w:val="24"/>
          <w:szCs w:val="24"/>
        </w:rPr>
        <w:t xml:space="preserve"> their </w:t>
      </w:r>
      <w:r w:rsidR="00D9153D" w:rsidRPr="008926A3">
        <w:rPr>
          <w:rFonts w:ascii="Times New Roman" w:hAnsi="Times New Roman" w:cs="Times New Roman"/>
          <w:sz w:val="24"/>
          <w:szCs w:val="24"/>
        </w:rPr>
        <w:t>inclusion in</w:t>
      </w:r>
      <w:r w:rsidRPr="008926A3">
        <w:rPr>
          <w:rFonts w:ascii="Times New Roman" w:hAnsi="Times New Roman" w:cs="Times New Roman"/>
          <w:sz w:val="24"/>
          <w:szCs w:val="24"/>
        </w:rPr>
        <w:t xml:space="preserve"> the </w:t>
      </w:r>
      <w:r w:rsidR="00A231DE" w:rsidRPr="008926A3">
        <w:rPr>
          <w:rFonts w:ascii="Times New Roman" w:hAnsi="Times New Roman" w:cs="Times New Roman"/>
          <w:sz w:val="24"/>
          <w:szCs w:val="24"/>
        </w:rPr>
        <w:t>Libya</w:t>
      </w:r>
      <w:r w:rsidRPr="008926A3">
        <w:rPr>
          <w:rFonts w:ascii="Times New Roman" w:hAnsi="Times New Roman" w:cs="Times New Roman"/>
          <w:sz w:val="24"/>
          <w:szCs w:val="24"/>
        </w:rPr>
        <w:t xml:space="preserve"> Sanctions List. However, the competent national authority may allow entry or transit of listed individual</w:t>
      </w:r>
      <w:r w:rsidR="00B950FE" w:rsidRPr="008926A3">
        <w:rPr>
          <w:rFonts w:ascii="Times New Roman" w:hAnsi="Times New Roman" w:cs="Times New Roman"/>
          <w:sz w:val="24"/>
          <w:szCs w:val="24"/>
        </w:rPr>
        <w:t>s</w:t>
      </w:r>
      <w:r w:rsidRPr="008926A3">
        <w:rPr>
          <w:rFonts w:ascii="Times New Roman" w:hAnsi="Times New Roman" w:cs="Times New Roman"/>
          <w:sz w:val="24"/>
          <w:szCs w:val="24"/>
        </w:rPr>
        <w:t xml:space="preserve"> into national territory </w:t>
      </w:r>
      <w:r w:rsidR="00B950FE" w:rsidRPr="008926A3">
        <w:rPr>
          <w:rFonts w:ascii="Times New Roman" w:hAnsi="Times New Roman" w:cs="Times New Roman"/>
          <w:sz w:val="24"/>
          <w:szCs w:val="24"/>
        </w:rPr>
        <w:t xml:space="preserve">where necessary </w:t>
      </w:r>
      <w:r w:rsidRPr="008926A3">
        <w:rPr>
          <w:rFonts w:ascii="Times New Roman" w:hAnsi="Times New Roman" w:cs="Times New Roman"/>
          <w:sz w:val="24"/>
          <w:szCs w:val="24"/>
        </w:rPr>
        <w:t xml:space="preserve">for fulfilment of a judicial process. </w:t>
      </w:r>
    </w:p>
    <w:p w14:paraId="245EA382" w14:textId="77777777" w:rsidR="00A231DE" w:rsidRPr="008926A3" w:rsidRDefault="00A231DE" w:rsidP="008E6072">
      <w:pPr>
        <w:pStyle w:val="NoSpacing"/>
        <w:jc w:val="both"/>
        <w:rPr>
          <w:rFonts w:ascii="Times New Roman" w:hAnsi="Times New Roman" w:cs="Times New Roman"/>
          <w:sz w:val="24"/>
          <w:szCs w:val="24"/>
        </w:rPr>
      </w:pPr>
    </w:p>
    <w:p w14:paraId="5DB36C38" w14:textId="77777777" w:rsidR="007B6FA1" w:rsidRPr="008926A3" w:rsidRDefault="00AE6739" w:rsidP="00116DBE">
      <w:pPr>
        <w:pStyle w:val="NoSpacing"/>
        <w:numPr>
          <w:ilvl w:val="0"/>
          <w:numId w:val="5"/>
        </w:numPr>
        <w:ind w:left="0" w:firstLine="0"/>
        <w:jc w:val="both"/>
        <w:rPr>
          <w:rFonts w:ascii="Times New Roman" w:hAnsi="Times New Roman" w:cs="Times New Roman"/>
          <w:sz w:val="24"/>
          <w:szCs w:val="24"/>
        </w:rPr>
      </w:pPr>
      <w:r w:rsidRPr="008926A3">
        <w:rPr>
          <w:rFonts w:ascii="Times New Roman" w:hAnsi="Times New Roman" w:cs="Times New Roman"/>
          <w:sz w:val="24"/>
          <w:szCs w:val="24"/>
        </w:rPr>
        <w:t>T</w:t>
      </w:r>
      <w:r w:rsidR="007B6FA1" w:rsidRPr="008926A3">
        <w:rPr>
          <w:rFonts w:ascii="Times New Roman" w:hAnsi="Times New Roman" w:cs="Times New Roman"/>
          <w:sz w:val="24"/>
          <w:szCs w:val="24"/>
        </w:rPr>
        <w:t xml:space="preserve">his may include, but would not be limited to, allowing a listed individual to enter </w:t>
      </w:r>
      <w:r w:rsidR="00FB6C6D" w:rsidRPr="008926A3">
        <w:rPr>
          <w:rFonts w:ascii="Times New Roman" w:hAnsi="Times New Roman" w:cs="Times New Roman"/>
          <w:sz w:val="24"/>
          <w:szCs w:val="24"/>
        </w:rPr>
        <w:t xml:space="preserve">or transit </w:t>
      </w:r>
      <w:r w:rsidR="007B6FA1" w:rsidRPr="008926A3">
        <w:rPr>
          <w:rFonts w:ascii="Times New Roman" w:hAnsi="Times New Roman" w:cs="Times New Roman"/>
          <w:sz w:val="24"/>
          <w:szCs w:val="24"/>
        </w:rPr>
        <w:t xml:space="preserve">the territory of a Member State in relation to judicial proceedings where the listed individual’s presence may be necessary for the purposes of identification, testimony or other assistance relevant to the investigation or prosecution of an offence committed by someone other than that listed individual, or in relation to civil proceedings, and extradition. </w:t>
      </w:r>
    </w:p>
    <w:p w14:paraId="474B90D0" w14:textId="77777777" w:rsidR="00A231DE" w:rsidRPr="008926A3" w:rsidRDefault="00A231DE" w:rsidP="008E6072">
      <w:pPr>
        <w:pStyle w:val="NoSpacing"/>
        <w:jc w:val="both"/>
        <w:rPr>
          <w:rFonts w:ascii="Times New Roman" w:hAnsi="Times New Roman" w:cs="Times New Roman"/>
          <w:sz w:val="24"/>
          <w:szCs w:val="24"/>
        </w:rPr>
      </w:pPr>
    </w:p>
    <w:p w14:paraId="346E19C2" w14:textId="77777777" w:rsidR="007B6FA1" w:rsidRPr="008926A3" w:rsidRDefault="007B6FA1" w:rsidP="008E6072">
      <w:pPr>
        <w:pStyle w:val="NoSpacing"/>
        <w:jc w:val="both"/>
        <w:rPr>
          <w:rFonts w:ascii="Times New Roman" w:hAnsi="Times New Roman" w:cs="Times New Roman"/>
          <w:b/>
          <w:bCs/>
          <w:i/>
          <w:iCs/>
          <w:sz w:val="24"/>
          <w:szCs w:val="24"/>
        </w:rPr>
      </w:pPr>
      <w:r w:rsidRPr="008926A3">
        <w:rPr>
          <w:rFonts w:ascii="Times New Roman" w:hAnsi="Times New Roman" w:cs="Times New Roman"/>
          <w:b/>
          <w:bCs/>
          <w:i/>
          <w:iCs/>
          <w:sz w:val="24"/>
          <w:szCs w:val="24"/>
        </w:rPr>
        <w:t xml:space="preserve">Exemptions </w:t>
      </w:r>
    </w:p>
    <w:p w14:paraId="7EDEF3C0" w14:textId="77777777" w:rsidR="00AE6739" w:rsidRPr="008926A3" w:rsidRDefault="00AE6739" w:rsidP="008E6072">
      <w:pPr>
        <w:pStyle w:val="NoSpacing"/>
        <w:jc w:val="both"/>
        <w:rPr>
          <w:rFonts w:ascii="Times New Roman" w:hAnsi="Times New Roman" w:cs="Times New Roman"/>
          <w:sz w:val="24"/>
          <w:szCs w:val="24"/>
        </w:rPr>
      </w:pPr>
    </w:p>
    <w:p w14:paraId="4A3A0981" w14:textId="3372A7C6" w:rsidR="004648D4" w:rsidRPr="008926A3" w:rsidRDefault="003D1AA9" w:rsidP="008E6072">
      <w:pPr>
        <w:pStyle w:val="NoSpacing"/>
        <w:numPr>
          <w:ilvl w:val="0"/>
          <w:numId w:val="5"/>
        </w:numPr>
        <w:ind w:left="0" w:firstLine="0"/>
        <w:jc w:val="both"/>
        <w:rPr>
          <w:rFonts w:ascii="Times New Roman" w:hAnsi="Times New Roman" w:cs="Times New Roman"/>
          <w:sz w:val="24"/>
          <w:szCs w:val="24"/>
        </w:rPr>
      </w:pPr>
      <w:r w:rsidRPr="008926A3">
        <w:rPr>
          <w:rFonts w:ascii="Times New Roman" w:hAnsi="Times New Roman" w:cs="Times New Roman"/>
          <w:sz w:val="24"/>
          <w:szCs w:val="24"/>
        </w:rPr>
        <w:t>There are two types of e</w:t>
      </w:r>
      <w:r w:rsidR="00FA7130" w:rsidRPr="008926A3">
        <w:rPr>
          <w:rFonts w:ascii="Times New Roman" w:hAnsi="Times New Roman" w:cs="Times New Roman"/>
          <w:sz w:val="24"/>
          <w:szCs w:val="24"/>
        </w:rPr>
        <w:t>xemptions</w:t>
      </w:r>
      <w:r w:rsidR="00A95C0A" w:rsidRPr="008926A3">
        <w:rPr>
          <w:rFonts w:ascii="Times New Roman" w:hAnsi="Times New Roman" w:cs="Times New Roman"/>
          <w:sz w:val="24"/>
          <w:szCs w:val="24"/>
        </w:rPr>
        <w:t>, subject to certain conditions (see below)</w:t>
      </w:r>
      <w:r w:rsidR="00C0212F" w:rsidRPr="008926A3">
        <w:rPr>
          <w:rFonts w:ascii="Times New Roman" w:hAnsi="Times New Roman" w:cs="Times New Roman"/>
          <w:sz w:val="24"/>
          <w:szCs w:val="24"/>
        </w:rPr>
        <w:t>:</w:t>
      </w:r>
      <w:r w:rsidR="00FA7130" w:rsidRPr="008926A3">
        <w:rPr>
          <w:rFonts w:ascii="Times New Roman" w:hAnsi="Times New Roman" w:cs="Times New Roman"/>
          <w:sz w:val="24"/>
          <w:szCs w:val="24"/>
        </w:rPr>
        <w:t xml:space="preserve"> </w:t>
      </w:r>
    </w:p>
    <w:p w14:paraId="509B229B" w14:textId="77777777" w:rsidR="00A65840" w:rsidRPr="008926A3" w:rsidRDefault="00A65840" w:rsidP="006F58C3">
      <w:pPr>
        <w:pStyle w:val="NoSpacing"/>
        <w:jc w:val="both"/>
        <w:rPr>
          <w:rFonts w:ascii="Times New Roman" w:hAnsi="Times New Roman" w:cs="Times New Roman"/>
          <w:sz w:val="24"/>
          <w:szCs w:val="24"/>
        </w:rPr>
      </w:pPr>
    </w:p>
    <w:p w14:paraId="2F8B8456" w14:textId="4290D117" w:rsidR="007B6FA1" w:rsidRPr="008926A3" w:rsidRDefault="004648D4" w:rsidP="00CE2C3D">
      <w:pPr>
        <w:pStyle w:val="NoSpacing"/>
        <w:ind w:firstLine="720"/>
        <w:jc w:val="both"/>
        <w:rPr>
          <w:rFonts w:ascii="Times New Roman" w:hAnsi="Times New Roman" w:cs="Times New Roman"/>
          <w:sz w:val="24"/>
          <w:szCs w:val="24"/>
        </w:rPr>
      </w:pPr>
      <w:r w:rsidRPr="008926A3">
        <w:rPr>
          <w:rFonts w:ascii="Times New Roman" w:hAnsi="Times New Roman" w:cs="Times New Roman"/>
          <w:sz w:val="24"/>
          <w:szCs w:val="24"/>
        </w:rPr>
        <w:t>(</w:t>
      </w:r>
      <w:proofErr w:type="spellStart"/>
      <w:r w:rsidRPr="008926A3">
        <w:rPr>
          <w:rFonts w:ascii="Times New Roman" w:hAnsi="Times New Roman" w:cs="Times New Roman"/>
          <w:sz w:val="24"/>
          <w:szCs w:val="24"/>
        </w:rPr>
        <w:t>i</w:t>
      </w:r>
      <w:proofErr w:type="spellEnd"/>
      <w:r w:rsidRPr="008926A3">
        <w:rPr>
          <w:rFonts w:ascii="Times New Roman" w:hAnsi="Times New Roman" w:cs="Times New Roman"/>
          <w:sz w:val="24"/>
          <w:szCs w:val="24"/>
        </w:rPr>
        <w:t xml:space="preserve">) </w:t>
      </w:r>
      <w:r w:rsidR="0049266E" w:rsidRPr="008926A3">
        <w:rPr>
          <w:rFonts w:ascii="Times New Roman" w:hAnsi="Times New Roman" w:cs="Times New Roman"/>
          <w:sz w:val="24"/>
          <w:szCs w:val="24"/>
        </w:rPr>
        <w:tab/>
      </w:r>
      <w:r w:rsidR="00C0212F" w:rsidRPr="008926A3">
        <w:rPr>
          <w:rFonts w:ascii="Times New Roman" w:hAnsi="Times New Roman" w:cs="Times New Roman"/>
          <w:sz w:val="24"/>
          <w:szCs w:val="24"/>
        </w:rPr>
        <w:t xml:space="preserve">where </w:t>
      </w:r>
      <w:r w:rsidRPr="008926A3">
        <w:rPr>
          <w:rFonts w:ascii="Times New Roman" w:hAnsi="Times New Roman" w:cs="Times New Roman"/>
          <w:sz w:val="24"/>
          <w:szCs w:val="24"/>
        </w:rPr>
        <w:t xml:space="preserve">the Committee </w:t>
      </w:r>
      <w:r w:rsidR="00853313" w:rsidRPr="008926A3">
        <w:rPr>
          <w:rFonts w:ascii="Times New Roman" w:hAnsi="Times New Roman" w:cs="Times New Roman"/>
          <w:sz w:val="24"/>
          <w:szCs w:val="24"/>
        </w:rPr>
        <w:t>approves travel in advance</w:t>
      </w:r>
      <w:r w:rsidR="00D0729C" w:rsidRPr="008926A3">
        <w:rPr>
          <w:rFonts w:ascii="Times New Roman" w:hAnsi="Times New Roman" w:cs="Times New Roman"/>
          <w:sz w:val="24"/>
          <w:szCs w:val="24"/>
        </w:rPr>
        <w:t>; and</w:t>
      </w:r>
      <w:r w:rsidR="00853313" w:rsidRPr="008926A3">
        <w:rPr>
          <w:rFonts w:ascii="Times New Roman" w:hAnsi="Times New Roman" w:cs="Times New Roman"/>
          <w:sz w:val="24"/>
          <w:szCs w:val="24"/>
        </w:rPr>
        <w:t xml:space="preserve"> </w:t>
      </w:r>
    </w:p>
    <w:p w14:paraId="04AE1B38" w14:textId="77777777" w:rsidR="00A65840" w:rsidRPr="008926A3" w:rsidRDefault="00A65840" w:rsidP="00CE2C3D">
      <w:pPr>
        <w:pStyle w:val="NoSpacing"/>
        <w:ind w:firstLine="720"/>
        <w:jc w:val="both"/>
        <w:rPr>
          <w:rFonts w:ascii="Times New Roman" w:hAnsi="Times New Roman" w:cs="Times New Roman"/>
          <w:sz w:val="24"/>
          <w:szCs w:val="24"/>
        </w:rPr>
      </w:pPr>
    </w:p>
    <w:p w14:paraId="1660B55B" w14:textId="2F3BEFFF" w:rsidR="00C0212F" w:rsidRPr="008926A3" w:rsidRDefault="00853313" w:rsidP="00CE2C3D">
      <w:pPr>
        <w:pStyle w:val="NoSpacing"/>
        <w:ind w:left="720"/>
        <w:jc w:val="both"/>
        <w:rPr>
          <w:rFonts w:ascii="Times New Roman" w:hAnsi="Times New Roman" w:cs="Times New Roman"/>
          <w:sz w:val="24"/>
          <w:szCs w:val="24"/>
        </w:rPr>
      </w:pPr>
      <w:r w:rsidRPr="008926A3">
        <w:rPr>
          <w:rFonts w:ascii="Times New Roman" w:hAnsi="Times New Roman" w:cs="Times New Roman"/>
          <w:sz w:val="24"/>
          <w:szCs w:val="24"/>
        </w:rPr>
        <w:t xml:space="preserve">(ii) </w:t>
      </w:r>
      <w:r w:rsidR="0049266E" w:rsidRPr="008926A3">
        <w:rPr>
          <w:rFonts w:ascii="Times New Roman" w:hAnsi="Times New Roman" w:cs="Times New Roman"/>
          <w:sz w:val="24"/>
          <w:szCs w:val="24"/>
        </w:rPr>
        <w:tab/>
      </w:r>
      <w:r w:rsidR="00C0212F" w:rsidRPr="008926A3">
        <w:rPr>
          <w:rFonts w:ascii="Times New Roman" w:hAnsi="Times New Roman" w:cs="Times New Roman"/>
          <w:sz w:val="24"/>
          <w:szCs w:val="24"/>
        </w:rPr>
        <w:t xml:space="preserve">where </w:t>
      </w:r>
      <w:r w:rsidRPr="008926A3">
        <w:rPr>
          <w:rFonts w:ascii="Times New Roman" w:hAnsi="Times New Roman" w:cs="Times New Roman"/>
          <w:sz w:val="24"/>
          <w:szCs w:val="24"/>
        </w:rPr>
        <w:t xml:space="preserve">a State </w:t>
      </w:r>
      <w:r w:rsidR="00C0212F" w:rsidRPr="008926A3">
        <w:rPr>
          <w:rFonts w:ascii="Times New Roman" w:hAnsi="Times New Roman" w:cs="Times New Roman"/>
          <w:sz w:val="24"/>
          <w:szCs w:val="24"/>
        </w:rPr>
        <w:t>notifies the Committee within 48 hours after it has determined</w:t>
      </w:r>
      <w:r w:rsidRPr="008926A3">
        <w:rPr>
          <w:rFonts w:ascii="Times New Roman" w:hAnsi="Times New Roman" w:cs="Times New Roman"/>
          <w:sz w:val="24"/>
          <w:szCs w:val="24"/>
        </w:rPr>
        <w:t xml:space="preserve"> that entry or</w:t>
      </w:r>
      <w:r w:rsidR="00CE2C3D" w:rsidRPr="008926A3">
        <w:rPr>
          <w:rFonts w:ascii="Times New Roman" w:hAnsi="Times New Roman" w:cs="Times New Roman"/>
          <w:sz w:val="24"/>
          <w:szCs w:val="24"/>
        </w:rPr>
        <w:t xml:space="preserve"> </w:t>
      </w:r>
      <w:r w:rsidRPr="008926A3">
        <w:rPr>
          <w:rFonts w:ascii="Times New Roman" w:hAnsi="Times New Roman" w:cs="Times New Roman"/>
          <w:sz w:val="24"/>
          <w:szCs w:val="24"/>
        </w:rPr>
        <w:t>transit is required</w:t>
      </w:r>
      <w:ins w:id="7" w:author="Author">
        <w:r w:rsidR="7DFBFF8D" w:rsidRPr="7DFBFF8D">
          <w:rPr>
            <w:rFonts w:ascii="Times New Roman" w:hAnsi="Times New Roman" w:cs="Times New Roman"/>
            <w:sz w:val="24"/>
            <w:szCs w:val="24"/>
          </w:rPr>
          <w:t xml:space="preserve"> to advance peace and stability</w:t>
        </w:r>
        <w:del w:id="8" w:author="Author">
          <w:r w:rsidRPr="7DFBFF8D" w:rsidDel="7DFBFF8D">
            <w:rPr>
              <w:rFonts w:ascii="Times New Roman" w:hAnsi="Times New Roman" w:cs="Times New Roman"/>
              <w:sz w:val="24"/>
              <w:szCs w:val="24"/>
            </w:rPr>
            <w:delText>z</w:delText>
          </w:r>
        </w:del>
        <w:r w:rsidR="7DFBFF8D" w:rsidRPr="7DFBFF8D">
          <w:rPr>
            <w:rFonts w:ascii="Times New Roman" w:hAnsi="Times New Roman" w:cs="Times New Roman"/>
            <w:sz w:val="24"/>
            <w:szCs w:val="24"/>
          </w:rPr>
          <w:t xml:space="preserve"> in the State of Libya</w:t>
        </w:r>
      </w:ins>
      <w:r w:rsidR="00CF46A0">
        <w:rPr>
          <w:rFonts w:ascii="Times New Roman" w:hAnsi="Times New Roman" w:cs="Times New Roman"/>
          <w:sz w:val="24"/>
          <w:szCs w:val="24"/>
        </w:rPr>
        <w:t>.</w:t>
      </w:r>
      <w:ins w:id="9" w:author="Author">
        <w:r w:rsidR="7DFBFF8D" w:rsidRPr="7DFBFF8D">
          <w:rPr>
            <w:rFonts w:ascii="Times New Roman" w:hAnsi="Times New Roman" w:cs="Times New Roman"/>
            <w:sz w:val="24"/>
            <w:szCs w:val="24"/>
          </w:rPr>
          <w:t xml:space="preserve"> </w:t>
        </w:r>
      </w:ins>
    </w:p>
    <w:p w14:paraId="3B291E0D" w14:textId="77777777" w:rsidR="00A65840" w:rsidRPr="008926A3" w:rsidRDefault="00A65840" w:rsidP="00CE2C3D">
      <w:pPr>
        <w:pStyle w:val="NoSpacing"/>
        <w:ind w:left="720"/>
        <w:jc w:val="both"/>
        <w:rPr>
          <w:rFonts w:ascii="Times New Roman" w:hAnsi="Times New Roman" w:cs="Times New Roman"/>
          <w:sz w:val="24"/>
          <w:szCs w:val="24"/>
        </w:rPr>
      </w:pPr>
    </w:p>
    <w:p w14:paraId="171A1CEF" w14:textId="298540FD" w:rsidR="00853313" w:rsidRPr="008926A3" w:rsidRDefault="008D7F14" w:rsidP="00CF46A0">
      <w:pPr>
        <w:pStyle w:val="NoSpacing"/>
        <w:numPr>
          <w:ilvl w:val="0"/>
          <w:numId w:val="5"/>
        </w:numPr>
        <w:jc w:val="both"/>
        <w:rPr>
          <w:rFonts w:ascii="Times New Roman" w:hAnsi="Times New Roman" w:cs="Times New Roman"/>
          <w:sz w:val="24"/>
          <w:szCs w:val="24"/>
        </w:rPr>
      </w:pPr>
      <w:r w:rsidRPr="008926A3">
        <w:rPr>
          <w:rFonts w:ascii="Times New Roman" w:hAnsi="Times New Roman" w:cs="Times New Roman"/>
          <w:sz w:val="24"/>
          <w:szCs w:val="24"/>
        </w:rPr>
        <w:t xml:space="preserve">The </w:t>
      </w:r>
      <w:del w:id="10" w:author="Author">
        <w:r w:rsidRPr="008926A3" w:rsidDel="00A83891">
          <w:rPr>
            <w:rFonts w:ascii="Times New Roman" w:hAnsi="Times New Roman" w:cs="Times New Roman"/>
            <w:sz w:val="24"/>
            <w:szCs w:val="24"/>
          </w:rPr>
          <w:delText>first exemption under above (i)</w:delText>
        </w:r>
        <w:r w:rsidR="00CC3506" w:rsidRPr="008926A3" w:rsidDel="00A83891">
          <w:rPr>
            <w:rFonts w:ascii="Times New Roman" w:hAnsi="Times New Roman" w:cs="Times New Roman"/>
            <w:sz w:val="24"/>
            <w:szCs w:val="24"/>
          </w:rPr>
          <w:delText xml:space="preserve"> </w:delText>
        </w:r>
        <w:r w:rsidRPr="008926A3" w:rsidDel="00A83891">
          <w:rPr>
            <w:rFonts w:ascii="Times New Roman" w:hAnsi="Times New Roman" w:cs="Times New Roman"/>
            <w:sz w:val="24"/>
            <w:szCs w:val="24"/>
          </w:rPr>
          <w:delText>has</w:delText>
        </w:r>
        <w:r w:rsidR="00C0212F" w:rsidRPr="008926A3" w:rsidDel="00A83891">
          <w:rPr>
            <w:rFonts w:ascii="Times New Roman" w:hAnsi="Times New Roman" w:cs="Times New Roman"/>
            <w:sz w:val="24"/>
            <w:szCs w:val="24"/>
          </w:rPr>
          <w:delText xml:space="preserve"> underlying conditions, as explained below. </w:delText>
        </w:r>
      </w:del>
      <w:ins w:id="11" w:author="Author">
        <w:r w:rsidR="00A83891" w:rsidRPr="008926A3">
          <w:rPr>
            <w:rFonts w:ascii="Times New Roman" w:hAnsi="Times New Roman" w:cs="Times New Roman"/>
            <w:sz w:val="24"/>
            <w:szCs w:val="24"/>
          </w:rPr>
          <w:t>Committee may decide to approve travel as per (</w:t>
        </w:r>
        <w:proofErr w:type="spellStart"/>
        <w:r w:rsidR="00A83891" w:rsidRPr="008926A3">
          <w:rPr>
            <w:rFonts w:ascii="Times New Roman" w:hAnsi="Times New Roman" w:cs="Times New Roman"/>
            <w:sz w:val="24"/>
            <w:szCs w:val="24"/>
          </w:rPr>
          <w:t>i</w:t>
        </w:r>
        <w:proofErr w:type="spellEnd"/>
        <w:r w:rsidR="00A83891" w:rsidRPr="008926A3">
          <w:rPr>
            <w:rFonts w:ascii="Times New Roman" w:hAnsi="Times New Roman" w:cs="Times New Roman"/>
            <w:sz w:val="24"/>
            <w:szCs w:val="24"/>
          </w:rPr>
          <w:t>) if it determines, on a case-by-case basis, that either of two conditions (detailed below) are met.</w:t>
        </w:r>
      </w:ins>
    </w:p>
    <w:p w14:paraId="0E3C923C" w14:textId="77777777" w:rsidR="00CF46A0" w:rsidRDefault="00CF46A0" w:rsidP="006F58C3">
      <w:pPr>
        <w:pStyle w:val="CommentText"/>
        <w:keepNext/>
        <w:numPr>
          <w:ilvl w:val="0"/>
          <w:numId w:val="0"/>
        </w:numPr>
        <w:rPr>
          <w:ins w:id="12" w:author="Author"/>
          <w:rFonts w:cs="Times New Roman"/>
          <w:i/>
          <w:szCs w:val="24"/>
        </w:rPr>
      </w:pPr>
    </w:p>
    <w:p w14:paraId="7CB5F491" w14:textId="77777777" w:rsidR="00C0212F" w:rsidRPr="008926A3" w:rsidRDefault="00C0212F" w:rsidP="006F58C3">
      <w:pPr>
        <w:pStyle w:val="CommentText"/>
        <w:keepNext/>
        <w:numPr>
          <w:ilvl w:val="0"/>
          <w:numId w:val="0"/>
        </w:numPr>
        <w:rPr>
          <w:rFonts w:cs="Times New Roman"/>
          <w:i/>
          <w:iCs/>
          <w:szCs w:val="24"/>
        </w:rPr>
      </w:pPr>
      <w:r w:rsidRPr="008926A3">
        <w:rPr>
          <w:rFonts w:cs="Times New Roman"/>
          <w:i/>
          <w:szCs w:val="24"/>
        </w:rPr>
        <w:t>Exemption</w:t>
      </w:r>
      <w:r w:rsidRPr="008926A3">
        <w:rPr>
          <w:rFonts w:cs="Times New Roman"/>
          <w:i/>
          <w:iCs/>
          <w:szCs w:val="24"/>
        </w:rPr>
        <w:t xml:space="preserve"> requests</w:t>
      </w:r>
    </w:p>
    <w:p w14:paraId="6B7447DF" w14:textId="77777777" w:rsidR="00A231DE" w:rsidRPr="008926A3" w:rsidRDefault="00A231DE" w:rsidP="003867F9">
      <w:pPr>
        <w:pStyle w:val="NoSpacing"/>
        <w:keepNext/>
        <w:numPr>
          <w:ilvl w:val="0"/>
          <w:numId w:val="5"/>
        </w:numPr>
        <w:ind w:left="0" w:firstLine="0"/>
        <w:jc w:val="both"/>
        <w:rPr>
          <w:rFonts w:ascii="Times New Roman" w:hAnsi="Times New Roman" w:cs="Times New Roman"/>
          <w:sz w:val="24"/>
          <w:szCs w:val="24"/>
        </w:rPr>
      </w:pPr>
      <w:r w:rsidRPr="008926A3">
        <w:rPr>
          <w:rFonts w:ascii="Times New Roman" w:hAnsi="Times New Roman" w:cs="Times New Roman"/>
          <w:sz w:val="24"/>
          <w:szCs w:val="24"/>
        </w:rPr>
        <w:t>Paragraph 16 (a) of resolution 1970 (2011) provides an exemption where the</w:t>
      </w:r>
      <w:r w:rsidRPr="008926A3">
        <w:rPr>
          <w:rFonts w:ascii="Times New Roman" w:eastAsia="Times New Roman" w:hAnsi="Times New Roman" w:cs="Times New Roman"/>
          <w:sz w:val="24"/>
          <w:szCs w:val="24"/>
          <w:lang w:eastAsia="en-GB"/>
        </w:rPr>
        <w:t xml:space="preserve"> </w:t>
      </w:r>
      <w:r w:rsidRPr="008926A3">
        <w:rPr>
          <w:rFonts w:ascii="Times New Roman" w:hAnsi="Times New Roman" w:cs="Times New Roman"/>
          <w:sz w:val="24"/>
          <w:szCs w:val="24"/>
        </w:rPr>
        <w:t>Committee determines on a case-by-case basis that travel is justified on the grounds of humanitarian need</w:t>
      </w:r>
      <w:r w:rsidR="00D0729C" w:rsidRPr="008926A3">
        <w:rPr>
          <w:rFonts w:ascii="Times New Roman" w:hAnsi="Times New Roman" w:cs="Times New Roman"/>
          <w:sz w:val="24"/>
          <w:szCs w:val="24"/>
        </w:rPr>
        <w:t>.</w:t>
      </w:r>
      <w:r w:rsidR="00AC6DA2" w:rsidRPr="008926A3">
        <w:rPr>
          <w:rFonts w:ascii="Times New Roman" w:hAnsi="Times New Roman" w:cs="Times New Roman"/>
          <w:sz w:val="24"/>
          <w:szCs w:val="24"/>
        </w:rPr>
        <w:t xml:space="preserve"> Humanitarian</w:t>
      </w:r>
      <w:r w:rsidR="00C306A2" w:rsidRPr="008926A3">
        <w:rPr>
          <w:rFonts w:ascii="Times New Roman" w:hAnsi="Times New Roman" w:cs="Times New Roman"/>
          <w:sz w:val="24"/>
          <w:szCs w:val="24"/>
        </w:rPr>
        <w:t xml:space="preserve"> need</w:t>
      </w:r>
      <w:r w:rsidR="00AC6DA2" w:rsidRPr="008926A3">
        <w:rPr>
          <w:rFonts w:ascii="Times New Roman" w:hAnsi="Times New Roman" w:cs="Times New Roman"/>
          <w:sz w:val="24"/>
          <w:szCs w:val="24"/>
        </w:rPr>
        <w:t xml:space="preserve"> </w:t>
      </w:r>
      <w:r w:rsidR="00C306A2" w:rsidRPr="008926A3">
        <w:rPr>
          <w:rFonts w:ascii="Times New Roman" w:hAnsi="Times New Roman" w:cs="Times New Roman"/>
          <w:sz w:val="24"/>
          <w:szCs w:val="24"/>
        </w:rPr>
        <w:t>may include</w:t>
      </w:r>
      <w:r w:rsidR="00AC6DA2" w:rsidRPr="008926A3">
        <w:rPr>
          <w:rFonts w:ascii="Times New Roman" w:hAnsi="Times New Roman" w:cs="Times New Roman"/>
          <w:sz w:val="24"/>
          <w:szCs w:val="24"/>
        </w:rPr>
        <w:t xml:space="preserve"> medical treatment</w:t>
      </w:r>
      <w:r w:rsidR="00C306A2" w:rsidRPr="008926A3">
        <w:rPr>
          <w:rFonts w:ascii="Times New Roman" w:hAnsi="Times New Roman" w:cs="Times New Roman"/>
          <w:sz w:val="24"/>
          <w:szCs w:val="24"/>
        </w:rPr>
        <w:t xml:space="preserve"> or</w:t>
      </w:r>
      <w:r w:rsidR="00AC6DA2" w:rsidRPr="008926A3">
        <w:rPr>
          <w:rFonts w:ascii="Times New Roman" w:hAnsi="Times New Roman" w:cs="Times New Roman"/>
          <w:sz w:val="24"/>
          <w:szCs w:val="24"/>
        </w:rPr>
        <w:t xml:space="preserve"> religious obligation.</w:t>
      </w:r>
    </w:p>
    <w:p w14:paraId="66F6371C" w14:textId="77777777" w:rsidR="007B6FA1" w:rsidRPr="008926A3" w:rsidRDefault="007B6FA1" w:rsidP="003867F9">
      <w:pPr>
        <w:pStyle w:val="NoSpacing"/>
        <w:keepNext/>
        <w:jc w:val="both"/>
        <w:rPr>
          <w:rFonts w:ascii="Times New Roman" w:hAnsi="Times New Roman" w:cs="Times New Roman"/>
          <w:sz w:val="24"/>
          <w:szCs w:val="24"/>
        </w:rPr>
      </w:pPr>
    </w:p>
    <w:p w14:paraId="0EAD2C2E" w14:textId="77777777" w:rsidR="007B6FA1" w:rsidRPr="008926A3" w:rsidRDefault="00AE6739" w:rsidP="008E6072">
      <w:pPr>
        <w:pStyle w:val="NoSpacing"/>
        <w:numPr>
          <w:ilvl w:val="0"/>
          <w:numId w:val="5"/>
        </w:numPr>
        <w:ind w:left="0" w:firstLine="0"/>
        <w:jc w:val="both"/>
        <w:rPr>
          <w:rFonts w:ascii="Times New Roman" w:hAnsi="Times New Roman" w:cs="Times New Roman"/>
          <w:sz w:val="24"/>
          <w:szCs w:val="24"/>
        </w:rPr>
      </w:pPr>
      <w:r w:rsidRPr="008926A3">
        <w:rPr>
          <w:rFonts w:ascii="Times New Roman" w:hAnsi="Times New Roman" w:cs="Times New Roman"/>
          <w:sz w:val="24"/>
          <w:szCs w:val="24"/>
        </w:rPr>
        <w:t>P</w:t>
      </w:r>
      <w:r w:rsidR="00A231DE" w:rsidRPr="008926A3">
        <w:rPr>
          <w:rFonts w:ascii="Times New Roman" w:hAnsi="Times New Roman" w:cs="Times New Roman"/>
          <w:sz w:val="24"/>
          <w:szCs w:val="24"/>
        </w:rPr>
        <w:t>aragraph 16 (c) of resolution 1970 (2011) provides an exemption where the Committee determines on a case-by-case basis that an exemption would further the objectives of peace and national reconciliation</w:t>
      </w:r>
      <w:r w:rsidR="000E0926" w:rsidRPr="008926A3">
        <w:rPr>
          <w:rFonts w:ascii="Times New Roman" w:hAnsi="Times New Roman" w:cs="Times New Roman"/>
          <w:sz w:val="24"/>
          <w:szCs w:val="24"/>
        </w:rPr>
        <w:t xml:space="preserve"> </w:t>
      </w:r>
      <w:r w:rsidR="00A231DE" w:rsidRPr="008926A3">
        <w:rPr>
          <w:rFonts w:ascii="Times New Roman" w:hAnsi="Times New Roman" w:cs="Times New Roman"/>
          <w:sz w:val="24"/>
          <w:szCs w:val="24"/>
        </w:rPr>
        <w:t xml:space="preserve">in </w:t>
      </w:r>
      <w:r w:rsidR="00A95C0A" w:rsidRPr="008926A3">
        <w:rPr>
          <w:rFonts w:ascii="Times New Roman" w:hAnsi="Times New Roman" w:cs="Times New Roman"/>
          <w:sz w:val="24"/>
          <w:szCs w:val="24"/>
        </w:rPr>
        <w:t>Libya</w:t>
      </w:r>
      <w:r w:rsidR="00A231DE" w:rsidRPr="008926A3">
        <w:rPr>
          <w:rFonts w:ascii="Times New Roman" w:hAnsi="Times New Roman" w:cs="Times New Roman"/>
          <w:sz w:val="24"/>
          <w:szCs w:val="24"/>
        </w:rPr>
        <w:t xml:space="preserve"> and stability in the region.</w:t>
      </w:r>
      <w:r w:rsidR="007B6FA1" w:rsidRPr="008926A3">
        <w:rPr>
          <w:rFonts w:ascii="Times New Roman" w:hAnsi="Times New Roman" w:cs="Times New Roman"/>
          <w:sz w:val="24"/>
          <w:szCs w:val="24"/>
        </w:rPr>
        <w:t xml:space="preserve"> </w:t>
      </w:r>
    </w:p>
    <w:p w14:paraId="24848F9E" w14:textId="77777777" w:rsidR="00A95C0A" w:rsidRPr="008926A3" w:rsidRDefault="00A95C0A" w:rsidP="008E6072">
      <w:pPr>
        <w:pStyle w:val="NoSpacing"/>
        <w:jc w:val="both"/>
        <w:rPr>
          <w:rFonts w:ascii="Times New Roman" w:hAnsi="Times New Roman" w:cs="Times New Roman"/>
          <w:sz w:val="24"/>
          <w:szCs w:val="24"/>
        </w:rPr>
      </w:pPr>
    </w:p>
    <w:p w14:paraId="0C866F00" w14:textId="77777777" w:rsidR="00A95C0A" w:rsidRPr="008926A3" w:rsidRDefault="00A95C0A" w:rsidP="008E6072">
      <w:pPr>
        <w:pStyle w:val="NoSpacing"/>
        <w:numPr>
          <w:ilvl w:val="0"/>
          <w:numId w:val="5"/>
        </w:numPr>
        <w:ind w:left="0" w:firstLine="0"/>
        <w:jc w:val="both"/>
        <w:rPr>
          <w:rFonts w:ascii="Times New Roman" w:hAnsi="Times New Roman" w:cs="Times New Roman"/>
          <w:sz w:val="24"/>
          <w:szCs w:val="24"/>
        </w:rPr>
      </w:pPr>
      <w:r w:rsidRPr="008926A3">
        <w:rPr>
          <w:rFonts w:ascii="Times New Roman" w:hAnsi="Times New Roman" w:cs="Times New Roman"/>
          <w:sz w:val="24"/>
          <w:szCs w:val="24"/>
        </w:rPr>
        <w:t>In acceding to any request for exemption to the travel restrictions imposed under paragraph 15 of resolution 1970 (2011), the Committee may attach any conditions to the exemption granted that are consistent with paragraph 16(a) and</w:t>
      </w:r>
      <w:r w:rsidR="00CD4B7C" w:rsidRPr="008926A3">
        <w:rPr>
          <w:rFonts w:ascii="Times New Roman" w:hAnsi="Times New Roman" w:cs="Times New Roman"/>
          <w:sz w:val="24"/>
          <w:szCs w:val="24"/>
        </w:rPr>
        <w:t>/or</w:t>
      </w:r>
      <w:r w:rsidRPr="008926A3">
        <w:rPr>
          <w:rFonts w:ascii="Times New Roman" w:hAnsi="Times New Roman" w:cs="Times New Roman"/>
          <w:sz w:val="24"/>
          <w:szCs w:val="24"/>
        </w:rPr>
        <w:t xml:space="preserve"> </w:t>
      </w:r>
      <w:r w:rsidR="00CD4B7C" w:rsidRPr="008926A3">
        <w:rPr>
          <w:rFonts w:ascii="Times New Roman" w:hAnsi="Times New Roman" w:cs="Times New Roman"/>
          <w:sz w:val="24"/>
          <w:szCs w:val="24"/>
        </w:rPr>
        <w:t xml:space="preserve">paragraph </w:t>
      </w:r>
      <w:r w:rsidRPr="008926A3">
        <w:rPr>
          <w:rFonts w:ascii="Times New Roman" w:hAnsi="Times New Roman" w:cs="Times New Roman"/>
          <w:sz w:val="24"/>
          <w:szCs w:val="24"/>
        </w:rPr>
        <w:t>16(c) of resolution 1970 (2011).</w:t>
      </w:r>
    </w:p>
    <w:p w14:paraId="1C5D1B3C" w14:textId="77777777" w:rsidR="00A95C0A" w:rsidRPr="008926A3" w:rsidRDefault="00A95C0A" w:rsidP="008E6072">
      <w:pPr>
        <w:pStyle w:val="NoSpacing"/>
        <w:jc w:val="both"/>
        <w:rPr>
          <w:rFonts w:ascii="Times New Roman" w:hAnsi="Times New Roman" w:cs="Times New Roman"/>
          <w:sz w:val="24"/>
          <w:szCs w:val="24"/>
        </w:rPr>
      </w:pPr>
    </w:p>
    <w:p w14:paraId="3AEA842B" w14:textId="77777777" w:rsidR="00A95C0A" w:rsidRPr="008926A3" w:rsidRDefault="00A95C0A" w:rsidP="006F58C3">
      <w:pPr>
        <w:pStyle w:val="CommentText"/>
        <w:numPr>
          <w:ilvl w:val="0"/>
          <w:numId w:val="0"/>
        </w:numPr>
        <w:rPr>
          <w:rFonts w:cs="Times New Roman"/>
          <w:i/>
          <w:iCs/>
          <w:szCs w:val="24"/>
        </w:rPr>
      </w:pPr>
      <w:r w:rsidRPr="008926A3">
        <w:rPr>
          <w:rFonts w:cs="Times New Roman"/>
          <w:i/>
          <w:iCs/>
          <w:szCs w:val="24"/>
        </w:rPr>
        <w:lastRenderedPageBreak/>
        <w:t>Exemption notifications</w:t>
      </w:r>
    </w:p>
    <w:p w14:paraId="51DD4860" w14:textId="77777777" w:rsidR="00A231DE" w:rsidRPr="008926A3" w:rsidRDefault="00A231DE" w:rsidP="008E6072">
      <w:pPr>
        <w:pStyle w:val="NoSpacing"/>
        <w:numPr>
          <w:ilvl w:val="0"/>
          <w:numId w:val="5"/>
        </w:numPr>
        <w:ind w:left="0" w:firstLine="0"/>
        <w:jc w:val="both"/>
        <w:rPr>
          <w:rFonts w:ascii="Times New Roman" w:hAnsi="Times New Roman" w:cs="Times New Roman"/>
          <w:sz w:val="24"/>
          <w:szCs w:val="24"/>
        </w:rPr>
      </w:pPr>
      <w:r w:rsidRPr="008926A3">
        <w:rPr>
          <w:rFonts w:ascii="Times New Roman" w:hAnsi="Times New Roman" w:cs="Times New Roman"/>
          <w:sz w:val="24"/>
          <w:szCs w:val="24"/>
        </w:rPr>
        <w:t>Paragraph 16 (</w:t>
      </w:r>
      <w:r w:rsidR="00AE04AD" w:rsidRPr="008926A3">
        <w:rPr>
          <w:rFonts w:ascii="Times New Roman" w:hAnsi="Times New Roman" w:cs="Times New Roman"/>
          <w:sz w:val="24"/>
          <w:szCs w:val="24"/>
        </w:rPr>
        <w:t>d</w:t>
      </w:r>
      <w:r w:rsidRPr="008926A3">
        <w:rPr>
          <w:rFonts w:ascii="Times New Roman" w:hAnsi="Times New Roman" w:cs="Times New Roman"/>
          <w:sz w:val="24"/>
          <w:szCs w:val="24"/>
        </w:rPr>
        <w:t xml:space="preserve">) of resolution 1970 (2011) provides an exemption where a State determines on a case-by-case basis that entry or transit is required to advance peace and stability in </w:t>
      </w:r>
      <w:r w:rsidR="006568FD" w:rsidRPr="008926A3">
        <w:rPr>
          <w:rFonts w:ascii="Times New Roman" w:hAnsi="Times New Roman" w:cs="Times New Roman"/>
          <w:sz w:val="24"/>
          <w:szCs w:val="24"/>
        </w:rPr>
        <w:t>Libya</w:t>
      </w:r>
      <w:r w:rsidR="00AE04AD" w:rsidRPr="008926A3">
        <w:rPr>
          <w:rFonts w:ascii="Times New Roman" w:hAnsi="Times New Roman" w:cs="Times New Roman"/>
          <w:sz w:val="24"/>
          <w:szCs w:val="24"/>
        </w:rPr>
        <w:t xml:space="preserve"> </w:t>
      </w:r>
      <w:r w:rsidRPr="008926A3">
        <w:rPr>
          <w:rFonts w:ascii="Times New Roman" w:hAnsi="Times New Roman" w:cs="Times New Roman"/>
          <w:sz w:val="24"/>
          <w:szCs w:val="24"/>
        </w:rPr>
        <w:t>and the State subsequently notifies the Committee within forty-eight hours af</w:t>
      </w:r>
      <w:r w:rsidR="00AE04AD" w:rsidRPr="008926A3">
        <w:rPr>
          <w:rFonts w:ascii="Times New Roman" w:hAnsi="Times New Roman" w:cs="Times New Roman"/>
          <w:sz w:val="24"/>
          <w:szCs w:val="24"/>
        </w:rPr>
        <w:t>ter making such a determination.</w:t>
      </w:r>
    </w:p>
    <w:p w14:paraId="312E7427" w14:textId="77777777" w:rsidR="00AE04AD" w:rsidRPr="008926A3" w:rsidRDefault="00AE04AD" w:rsidP="008E6072">
      <w:pPr>
        <w:pStyle w:val="NoSpacing"/>
        <w:jc w:val="both"/>
        <w:rPr>
          <w:rFonts w:ascii="Times New Roman" w:hAnsi="Times New Roman" w:cs="Times New Roman"/>
          <w:sz w:val="24"/>
          <w:szCs w:val="24"/>
        </w:rPr>
      </w:pPr>
    </w:p>
    <w:p w14:paraId="27CEF109" w14:textId="77777777" w:rsidR="004252CE" w:rsidRPr="008926A3" w:rsidRDefault="004252CE" w:rsidP="008E6072">
      <w:pPr>
        <w:pStyle w:val="NoSpacing"/>
        <w:keepNext/>
        <w:jc w:val="both"/>
        <w:rPr>
          <w:rFonts w:ascii="Times New Roman" w:hAnsi="Times New Roman" w:cs="Times New Roman"/>
          <w:sz w:val="24"/>
          <w:szCs w:val="24"/>
        </w:rPr>
      </w:pPr>
      <w:r w:rsidRPr="008926A3">
        <w:rPr>
          <w:rFonts w:ascii="Times New Roman" w:hAnsi="Times New Roman" w:cs="Times New Roman"/>
          <w:b/>
          <w:bCs/>
          <w:i/>
          <w:iCs/>
          <w:sz w:val="24"/>
          <w:szCs w:val="24"/>
        </w:rPr>
        <w:t xml:space="preserve">How to </w:t>
      </w:r>
      <w:r w:rsidR="00655E29" w:rsidRPr="008926A3">
        <w:rPr>
          <w:rFonts w:ascii="Times New Roman" w:hAnsi="Times New Roman" w:cs="Times New Roman"/>
          <w:b/>
          <w:bCs/>
          <w:i/>
          <w:iCs/>
          <w:sz w:val="24"/>
          <w:szCs w:val="24"/>
        </w:rPr>
        <w:t>make an</w:t>
      </w:r>
      <w:r w:rsidRPr="008926A3">
        <w:rPr>
          <w:rFonts w:ascii="Times New Roman" w:hAnsi="Times New Roman" w:cs="Times New Roman"/>
          <w:b/>
          <w:bCs/>
          <w:i/>
          <w:iCs/>
          <w:sz w:val="24"/>
          <w:szCs w:val="24"/>
        </w:rPr>
        <w:t xml:space="preserve"> exemption</w:t>
      </w:r>
      <w:r w:rsidR="00655E29" w:rsidRPr="008926A3">
        <w:rPr>
          <w:rFonts w:ascii="Times New Roman" w:hAnsi="Times New Roman" w:cs="Times New Roman"/>
          <w:b/>
          <w:bCs/>
          <w:i/>
          <w:iCs/>
          <w:sz w:val="24"/>
          <w:szCs w:val="24"/>
        </w:rPr>
        <w:t xml:space="preserve"> request</w:t>
      </w:r>
    </w:p>
    <w:p w14:paraId="4901B4F2" w14:textId="77777777" w:rsidR="00D00B6B" w:rsidRPr="008926A3" w:rsidRDefault="00D00B6B" w:rsidP="008E6072">
      <w:pPr>
        <w:pStyle w:val="NoSpacing"/>
        <w:keepNext/>
        <w:jc w:val="both"/>
        <w:rPr>
          <w:rFonts w:ascii="Times New Roman" w:hAnsi="Times New Roman" w:cs="Times New Roman"/>
          <w:sz w:val="24"/>
          <w:szCs w:val="24"/>
        </w:rPr>
      </w:pPr>
    </w:p>
    <w:p w14:paraId="6187771D" w14:textId="77777777" w:rsidR="00D00B6B" w:rsidRPr="008926A3" w:rsidRDefault="00D00B6B" w:rsidP="008E6072">
      <w:pPr>
        <w:pStyle w:val="NoSpacing"/>
        <w:numPr>
          <w:ilvl w:val="0"/>
          <w:numId w:val="5"/>
        </w:numPr>
        <w:ind w:left="0" w:firstLine="0"/>
        <w:jc w:val="both"/>
        <w:rPr>
          <w:rStyle w:val="Hyperlink"/>
          <w:rFonts w:ascii="Times New Roman" w:hAnsi="Times New Roman" w:cs="Times New Roman"/>
          <w:color w:val="auto"/>
          <w:sz w:val="24"/>
          <w:szCs w:val="24"/>
          <w:u w:val="none"/>
        </w:rPr>
      </w:pPr>
      <w:r w:rsidRPr="008926A3">
        <w:rPr>
          <w:rFonts w:ascii="Times New Roman" w:hAnsi="Times New Roman" w:cs="Times New Roman"/>
          <w:sz w:val="24"/>
          <w:szCs w:val="24"/>
        </w:rPr>
        <w:t xml:space="preserve">Further information regarding the process to be adopted when requesting exemptions under paragraph 16 </w:t>
      </w:r>
      <w:r w:rsidR="00A95C0A" w:rsidRPr="008926A3">
        <w:rPr>
          <w:rFonts w:ascii="Times New Roman" w:hAnsi="Times New Roman" w:cs="Times New Roman"/>
          <w:sz w:val="24"/>
          <w:szCs w:val="24"/>
        </w:rPr>
        <w:t xml:space="preserve">can </w:t>
      </w:r>
      <w:r w:rsidRPr="008926A3">
        <w:rPr>
          <w:rFonts w:ascii="Times New Roman" w:hAnsi="Times New Roman" w:cs="Times New Roman"/>
          <w:sz w:val="24"/>
          <w:szCs w:val="24"/>
        </w:rPr>
        <w:t>be found in the Guidelines</w:t>
      </w:r>
      <w:r w:rsidR="00125BB9" w:rsidRPr="008926A3">
        <w:rPr>
          <w:rFonts w:ascii="Times New Roman" w:hAnsi="Times New Roman" w:cs="Times New Roman"/>
          <w:sz w:val="24"/>
          <w:szCs w:val="24"/>
        </w:rPr>
        <w:t xml:space="preserve"> of the Libya Sanctions Committee</w:t>
      </w:r>
      <w:r w:rsidR="00A95C0A" w:rsidRPr="008926A3">
        <w:rPr>
          <w:rFonts w:ascii="Times New Roman" w:hAnsi="Times New Roman" w:cs="Times New Roman"/>
          <w:sz w:val="24"/>
          <w:szCs w:val="24"/>
        </w:rPr>
        <w:t>.</w:t>
      </w:r>
      <w:r w:rsidR="00A95C0A" w:rsidRPr="008926A3">
        <w:rPr>
          <w:rStyle w:val="FootnoteReference"/>
          <w:rFonts w:ascii="Times New Roman" w:hAnsi="Times New Roman" w:cs="Times New Roman"/>
          <w:sz w:val="24"/>
          <w:szCs w:val="24"/>
        </w:rPr>
        <w:footnoteReference w:id="2"/>
      </w:r>
      <w:r w:rsidRPr="008926A3">
        <w:rPr>
          <w:rFonts w:ascii="Times New Roman" w:hAnsi="Times New Roman" w:cs="Times New Roman"/>
          <w:sz w:val="24"/>
          <w:szCs w:val="24"/>
        </w:rPr>
        <w:t xml:space="preserve"> </w:t>
      </w:r>
    </w:p>
    <w:p w14:paraId="24F16D27" w14:textId="77777777" w:rsidR="00AE6739" w:rsidRPr="008926A3" w:rsidRDefault="00AE6739" w:rsidP="008E6072">
      <w:pPr>
        <w:pStyle w:val="NoSpacing"/>
        <w:jc w:val="both"/>
        <w:rPr>
          <w:rFonts w:ascii="Times New Roman" w:hAnsi="Times New Roman" w:cs="Times New Roman"/>
          <w:sz w:val="24"/>
          <w:szCs w:val="24"/>
        </w:rPr>
      </w:pPr>
    </w:p>
    <w:p w14:paraId="5CF52DEF" w14:textId="77777777" w:rsidR="00D00B6B" w:rsidRPr="008926A3" w:rsidRDefault="004252CE" w:rsidP="008E6072">
      <w:pPr>
        <w:pStyle w:val="NoSpacing"/>
        <w:numPr>
          <w:ilvl w:val="0"/>
          <w:numId w:val="5"/>
        </w:numPr>
        <w:ind w:left="0" w:firstLine="0"/>
        <w:jc w:val="both"/>
        <w:rPr>
          <w:rFonts w:ascii="Times New Roman" w:hAnsi="Times New Roman" w:cs="Times New Roman"/>
          <w:sz w:val="24"/>
          <w:szCs w:val="24"/>
        </w:rPr>
      </w:pPr>
      <w:r w:rsidRPr="008926A3">
        <w:rPr>
          <w:rFonts w:ascii="Times New Roman" w:hAnsi="Times New Roman" w:cs="Times New Roman"/>
          <w:b/>
          <w:sz w:val="24"/>
          <w:szCs w:val="24"/>
        </w:rPr>
        <w:t>All r</w:t>
      </w:r>
      <w:r w:rsidR="00B57FBD" w:rsidRPr="008926A3">
        <w:rPr>
          <w:rFonts w:ascii="Times New Roman" w:hAnsi="Times New Roman" w:cs="Times New Roman"/>
          <w:b/>
          <w:sz w:val="24"/>
          <w:szCs w:val="24"/>
        </w:rPr>
        <w:t>equests</w:t>
      </w:r>
      <w:r w:rsidR="00B57FBD" w:rsidRPr="008926A3">
        <w:rPr>
          <w:rFonts w:ascii="Times New Roman" w:hAnsi="Times New Roman" w:cs="Times New Roman"/>
          <w:sz w:val="24"/>
          <w:szCs w:val="24"/>
        </w:rPr>
        <w:t xml:space="preserve"> for exemptions</w:t>
      </w:r>
      <w:r w:rsidRPr="008926A3">
        <w:rPr>
          <w:rFonts w:ascii="Times New Roman" w:hAnsi="Times New Roman" w:cs="Times New Roman"/>
          <w:sz w:val="24"/>
          <w:szCs w:val="24"/>
        </w:rPr>
        <w:t xml:space="preserve"> </w:t>
      </w:r>
      <w:r w:rsidR="00D00B6B" w:rsidRPr="008926A3">
        <w:rPr>
          <w:rFonts w:ascii="Times New Roman" w:hAnsi="Times New Roman" w:cs="Times New Roman"/>
          <w:sz w:val="24"/>
          <w:szCs w:val="24"/>
        </w:rPr>
        <w:t xml:space="preserve">should be made in writing to the Committee Chairman through the Permanent Mission of the state in which the listed individual is a national or resident, or through the relevant UN office, </w:t>
      </w:r>
      <w:r w:rsidR="00D00B6B" w:rsidRPr="008926A3">
        <w:rPr>
          <w:rFonts w:ascii="Times New Roman" w:hAnsi="Times New Roman" w:cs="Times New Roman"/>
          <w:b/>
          <w:sz w:val="24"/>
          <w:szCs w:val="24"/>
        </w:rPr>
        <w:t xml:space="preserve">at least </w:t>
      </w:r>
      <w:r w:rsidR="00125BB9" w:rsidRPr="008926A3">
        <w:rPr>
          <w:rFonts w:ascii="Times New Roman" w:hAnsi="Times New Roman" w:cs="Times New Roman"/>
          <w:b/>
          <w:sz w:val="24"/>
          <w:szCs w:val="24"/>
        </w:rPr>
        <w:t>five working</w:t>
      </w:r>
      <w:r w:rsidR="00D00B6B" w:rsidRPr="008926A3">
        <w:rPr>
          <w:rFonts w:ascii="Times New Roman" w:hAnsi="Times New Roman" w:cs="Times New Roman"/>
          <w:b/>
          <w:sz w:val="24"/>
          <w:szCs w:val="24"/>
        </w:rPr>
        <w:t xml:space="preserve"> days</w:t>
      </w:r>
      <w:r w:rsidR="00D00B6B" w:rsidRPr="008926A3">
        <w:rPr>
          <w:rFonts w:ascii="Times New Roman" w:hAnsi="Times New Roman" w:cs="Times New Roman"/>
          <w:sz w:val="24"/>
          <w:szCs w:val="24"/>
        </w:rPr>
        <w:t xml:space="preserve"> </w:t>
      </w:r>
      <w:r w:rsidR="00577524" w:rsidRPr="008926A3">
        <w:rPr>
          <w:rFonts w:ascii="Times New Roman" w:hAnsi="Times New Roman" w:cs="Times New Roman"/>
          <w:sz w:val="24"/>
          <w:szCs w:val="24"/>
        </w:rPr>
        <w:t>(except in cases of emergency</w:t>
      </w:r>
      <w:r w:rsidR="00577524" w:rsidRPr="008926A3">
        <w:rPr>
          <w:rFonts w:ascii="Times New Roman" w:hAnsi="Times New Roman" w:cs="Times New Roman"/>
          <w:b/>
          <w:bCs/>
          <w:sz w:val="24"/>
          <w:szCs w:val="24"/>
        </w:rPr>
        <w:t xml:space="preserve">) </w:t>
      </w:r>
      <w:r w:rsidR="00D00B6B" w:rsidRPr="008926A3">
        <w:rPr>
          <w:rFonts w:ascii="Times New Roman" w:hAnsi="Times New Roman" w:cs="Times New Roman"/>
          <w:b/>
          <w:bCs/>
          <w:sz w:val="24"/>
          <w:szCs w:val="24"/>
        </w:rPr>
        <w:t>prior to the date of the proposed travel</w:t>
      </w:r>
      <w:r w:rsidRPr="008926A3">
        <w:rPr>
          <w:rFonts w:ascii="Times New Roman" w:hAnsi="Times New Roman" w:cs="Times New Roman"/>
          <w:sz w:val="24"/>
          <w:szCs w:val="24"/>
        </w:rPr>
        <w:t>.</w:t>
      </w:r>
    </w:p>
    <w:p w14:paraId="44F00F94" w14:textId="77777777" w:rsidR="00621A6F" w:rsidRPr="008926A3" w:rsidRDefault="00621A6F" w:rsidP="006F58C3">
      <w:pPr>
        <w:pStyle w:val="CommentText"/>
        <w:numPr>
          <w:ilvl w:val="0"/>
          <w:numId w:val="0"/>
        </w:numPr>
        <w:spacing w:after="0"/>
        <w:rPr>
          <w:rFonts w:cs="Times New Roman"/>
          <w:szCs w:val="24"/>
        </w:rPr>
      </w:pPr>
    </w:p>
    <w:p w14:paraId="48926DDE" w14:textId="77777777" w:rsidR="004252CE" w:rsidRPr="008926A3" w:rsidRDefault="004252CE" w:rsidP="006F58C3">
      <w:pPr>
        <w:pStyle w:val="CommentText"/>
        <w:numPr>
          <w:ilvl w:val="0"/>
          <w:numId w:val="0"/>
        </w:numPr>
        <w:rPr>
          <w:rFonts w:cs="Times New Roman"/>
          <w:i/>
          <w:szCs w:val="24"/>
        </w:rPr>
      </w:pPr>
      <w:r w:rsidRPr="008926A3">
        <w:rPr>
          <w:rFonts w:cs="Times New Roman"/>
          <w:i/>
          <w:szCs w:val="24"/>
        </w:rPr>
        <w:t>Humanitarian Exemptions</w:t>
      </w:r>
    </w:p>
    <w:p w14:paraId="348DB3F8" w14:textId="77777777" w:rsidR="004252CE" w:rsidRPr="008926A3" w:rsidRDefault="004252CE" w:rsidP="008E6072">
      <w:pPr>
        <w:pStyle w:val="NoSpacing"/>
        <w:numPr>
          <w:ilvl w:val="0"/>
          <w:numId w:val="5"/>
        </w:numPr>
        <w:ind w:left="0" w:firstLine="0"/>
        <w:jc w:val="both"/>
        <w:rPr>
          <w:rFonts w:ascii="Times New Roman" w:hAnsi="Times New Roman" w:cs="Times New Roman"/>
          <w:sz w:val="24"/>
          <w:szCs w:val="24"/>
        </w:rPr>
      </w:pPr>
      <w:r w:rsidRPr="008926A3">
        <w:rPr>
          <w:rFonts w:ascii="Times New Roman" w:hAnsi="Times New Roman" w:cs="Times New Roman"/>
          <w:sz w:val="24"/>
          <w:szCs w:val="24"/>
        </w:rPr>
        <w:t>Requests for exemptions under paragraph 16 (a) on grounds of humanitarian need, should include the following information about the person(s) travelling:</w:t>
      </w:r>
    </w:p>
    <w:p w14:paraId="3B3DEE29" w14:textId="77777777" w:rsidR="008E6072" w:rsidRPr="008926A3" w:rsidRDefault="008E6072" w:rsidP="008E6072">
      <w:pPr>
        <w:pStyle w:val="NoSpacing"/>
        <w:jc w:val="both"/>
        <w:rPr>
          <w:rFonts w:ascii="Times New Roman" w:hAnsi="Times New Roman" w:cs="Times New Roman"/>
          <w:sz w:val="24"/>
          <w:szCs w:val="24"/>
        </w:rPr>
      </w:pPr>
    </w:p>
    <w:p w14:paraId="3B644477" w14:textId="77777777" w:rsidR="00D5123D" w:rsidRPr="008926A3" w:rsidRDefault="0049266E" w:rsidP="00D5123D">
      <w:pPr>
        <w:pStyle w:val="CommentText"/>
        <w:numPr>
          <w:ilvl w:val="0"/>
          <w:numId w:val="19"/>
        </w:numPr>
        <w:ind w:left="1418" w:hanging="720"/>
        <w:rPr>
          <w:rFonts w:cs="Times New Roman"/>
        </w:rPr>
      </w:pPr>
      <w:r w:rsidRPr="008926A3">
        <w:rPr>
          <w:rFonts w:cs="Times New Roman"/>
        </w:rPr>
        <w:t>f</w:t>
      </w:r>
      <w:r w:rsidR="004252CE" w:rsidRPr="008926A3">
        <w:rPr>
          <w:rFonts w:cs="Times New Roman"/>
        </w:rPr>
        <w:t xml:space="preserve">ull </w:t>
      </w:r>
      <w:proofErr w:type="gramStart"/>
      <w:r w:rsidR="004252CE" w:rsidRPr="008926A3">
        <w:rPr>
          <w:rFonts w:cs="Times New Roman"/>
        </w:rPr>
        <w:t>name</w:t>
      </w:r>
      <w:r w:rsidRPr="008926A3">
        <w:rPr>
          <w:rFonts w:cs="Times New Roman"/>
        </w:rPr>
        <w:t>;</w:t>
      </w:r>
      <w:proofErr w:type="gramEnd"/>
      <w:r w:rsidR="00B57FBD" w:rsidRPr="008926A3">
        <w:rPr>
          <w:rFonts w:cs="Times New Roman"/>
        </w:rPr>
        <w:t xml:space="preserve"> </w:t>
      </w:r>
    </w:p>
    <w:p w14:paraId="15A68232" w14:textId="77777777" w:rsidR="00D5123D" w:rsidRPr="008926A3" w:rsidRDefault="0049266E" w:rsidP="00394580">
      <w:pPr>
        <w:pStyle w:val="CommentText"/>
        <w:numPr>
          <w:ilvl w:val="0"/>
          <w:numId w:val="19"/>
        </w:numPr>
        <w:ind w:left="1418" w:hanging="720"/>
        <w:rPr>
          <w:rFonts w:cs="Times New Roman"/>
        </w:rPr>
      </w:pPr>
      <w:proofErr w:type="gramStart"/>
      <w:r w:rsidRPr="008926A3">
        <w:rPr>
          <w:rFonts w:cs="Times New Roman"/>
        </w:rPr>
        <w:t>d</w:t>
      </w:r>
      <w:r w:rsidR="00B57FBD" w:rsidRPr="008926A3">
        <w:rPr>
          <w:rFonts w:cs="Times New Roman"/>
        </w:rPr>
        <w:t>esignation</w:t>
      </w:r>
      <w:r w:rsidRPr="008926A3">
        <w:rPr>
          <w:rFonts w:cs="Times New Roman"/>
        </w:rPr>
        <w:t>;</w:t>
      </w:r>
      <w:proofErr w:type="gramEnd"/>
    </w:p>
    <w:p w14:paraId="4C6C4D74" w14:textId="77777777" w:rsidR="00D5123D" w:rsidRPr="008926A3" w:rsidRDefault="0049266E" w:rsidP="00F01282">
      <w:pPr>
        <w:pStyle w:val="CommentText"/>
        <w:numPr>
          <w:ilvl w:val="0"/>
          <w:numId w:val="19"/>
        </w:numPr>
        <w:ind w:left="1418" w:hanging="720"/>
        <w:rPr>
          <w:rFonts w:cs="Times New Roman"/>
        </w:rPr>
      </w:pPr>
      <w:proofErr w:type="gramStart"/>
      <w:r w:rsidRPr="008926A3">
        <w:rPr>
          <w:rFonts w:cs="Times New Roman"/>
        </w:rPr>
        <w:t>n</w:t>
      </w:r>
      <w:r w:rsidR="00B57FBD" w:rsidRPr="008926A3">
        <w:rPr>
          <w:rFonts w:cs="Times New Roman"/>
        </w:rPr>
        <w:t>ationality</w:t>
      </w:r>
      <w:r w:rsidRPr="008926A3">
        <w:rPr>
          <w:rFonts w:cs="Times New Roman"/>
        </w:rPr>
        <w:t>;</w:t>
      </w:r>
      <w:proofErr w:type="gramEnd"/>
      <w:r w:rsidR="00B57FBD" w:rsidRPr="008926A3">
        <w:rPr>
          <w:rFonts w:cs="Times New Roman"/>
        </w:rPr>
        <w:t xml:space="preserve"> </w:t>
      </w:r>
    </w:p>
    <w:p w14:paraId="1C62703D" w14:textId="77777777" w:rsidR="00D5123D" w:rsidRPr="008926A3" w:rsidRDefault="0049266E" w:rsidP="004936CE">
      <w:pPr>
        <w:pStyle w:val="CommentText"/>
        <w:numPr>
          <w:ilvl w:val="0"/>
          <w:numId w:val="19"/>
        </w:numPr>
        <w:ind w:left="1418" w:hanging="720"/>
        <w:rPr>
          <w:rFonts w:cs="Times New Roman"/>
        </w:rPr>
      </w:pPr>
      <w:r w:rsidRPr="008926A3">
        <w:rPr>
          <w:rFonts w:cs="Times New Roman"/>
        </w:rPr>
        <w:t>p</w:t>
      </w:r>
      <w:r w:rsidR="00B57FBD" w:rsidRPr="008926A3">
        <w:rPr>
          <w:rFonts w:cs="Times New Roman"/>
        </w:rPr>
        <w:t xml:space="preserve">assport </w:t>
      </w:r>
      <w:proofErr w:type="gramStart"/>
      <w:r w:rsidR="00B57FBD" w:rsidRPr="008926A3">
        <w:rPr>
          <w:rFonts w:cs="Times New Roman"/>
        </w:rPr>
        <w:t>number</w:t>
      </w:r>
      <w:r w:rsidRPr="008926A3">
        <w:rPr>
          <w:rFonts w:cs="Times New Roman"/>
        </w:rPr>
        <w:t>;</w:t>
      </w:r>
      <w:proofErr w:type="gramEnd"/>
    </w:p>
    <w:p w14:paraId="787CD3CE" w14:textId="77777777" w:rsidR="00D5123D" w:rsidRPr="008926A3" w:rsidRDefault="0049266E" w:rsidP="009C4C92">
      <w:pPr>
        <w:pStyle w:val="CommentText"/>
        <w:numPr>
          <w:ilvl w:val="0"/>
          <w:numId w:val="19"/>
        </w:numPr>
        <w:ind w:left="1418" w:hanging="720"/>
        <w:rPr>
          <w:rFonts w:cs="Times New Roman"/>
        </w:rPr>
      </w:pPr>
      <w:r w:rsidRPr="008926A3">
        <w:rPr>
          <w:rFonts w:cs="Times New Roman"/>
        </w:rPr>
        <w:t>t</w:t>
      </w:r>
      <w:r w:rsidR="00B57FBD" w:rsidRPr="008926A3">
        <w:rPr>
          <w:rFonts w:cs="Times New Roman"/>
        </w:rPr>
        <w:t xml:space="preserve">he purpose(s) of the proposed </w:t>
      </w:r>
      <w:proofErr w:type="gramStart"/>
      <w:r w:rsidR="00B57FBD" w:rsidRPr="008926A3">
        <w:rPr>
          <w:rFonts w:cs="Times New Roman"/>
        </w:rPr>
        <w:t>travel</w:t>
      </w:r>
      <w:r w:rsidRPr="008926A3">
        <w:rPr>
          <w:rFonts w:cs="Times New Roman"/>
        </w:rPr>
        <w:t>;</w:t>
      </w:r>
      <w:proofErr w:type="gramEnd"/>
    </w:p>
    <w:p w14:paraId="71ECCC2F" w14:textId="77777777" w:rsidR="00D5123D" w:rsidRPr="008926A3" w:rsidRDefault="0049266E" w:rsidP="00D15ECD">
      <w:pPr>
        <w:pStyle w:val="CommentText"/>
        <w:numPr>
          <w:ilvl w:val="0"/>
          <w:numId w:val="19"/>
        </w:numPr>
        <w:ind w:left="1418" w:hanging="720"/>
        <w:rPr>
          <w:rFonts w:cs="Times New Roman"/>
        </w:rPr>
      </w:pPr>
      <w:r w:rsidRPr="008926A3">
        <w:rPr>
          <w:rFonts w:cs="Times New Roman"/>
        </w:rPr>
        <w:t>d</w:t>
      </w:r>
      <w:r w:rsidR="007E79EA" w:rsidRPr="008926A3">
        <w:rPr>
          <w:rFonts w:cs="Times New Roman"/>
        </w:rPr>
        <w:t>ate and time of treatment (for requests for medical reasons only</w:t>
      </w:r>
      <w:proofErr w:type="gramStart"/>
      <w:r w:rsidR="007E79EA" w:rsidRPr="008926A3">
        <w:rPr>
          <w:rFonts w:cs="Times New Roman"/>
        </w:rPr>
        <w:t>)</w:t>
      </w:r>
      <w:r w:rsidRPr="008926A3">
        <w:rPr>
          <w:rFonts w:cs="Times New Roman"/>
        </w:rPr>
        <w:t>;</w:t>
      </w:r>
      <w:proofErr w:type="gramEnd"/>
    </w:p>
    <w:p w14:paraId="154800D5" w14:textId="77777777" w:rsidR="00D5123D" w:rsidRPr="008926A3" w:rsidRDefault="0049266E" w:rsidP="00B44CE4">
      <w:pPr>
        <w:pStyle w:val="CommentText"/>
        <w:numPr>
          <w:ilvl w:val="0"/>
          <w:numId w:val="19"/>
        </w:numPr>
        <w:ind w:left="1418" w:hanging="720"/>
        <w:rPr>
          <w:rFonts w:cs="Times New Roman"/>
        </w:rPr>
      </w:pPr>
      <w:r w:rsidRPr="008926A3">
        <w:rPr>
          <w:rFonts w:cs="Times New Roman"/>
        </w:rPr>
        <w:t>c</w:t>
      </w:r>
      <w:r w:rsidR="00B57FBD" w:rsidRPr="008926A3">
        <w:rPr>
          <w:rFonts w:cs="Times New Roman"/>
        </w:rPr>
        <w:t>opies of supporting documents furnishing details connected to the request</w:t>
      </w:r>
      <w:r w:rsidR="008E6072" w:rsidRPr="008926A3">
        <w:rPr>
          <w:rFonts w:cs="Times New Roman"/>
        </w:rPr>
        <w:t>,</w:t>
      </w:r>
      <w:r w:rsidR="00B57FBD" w:rsidRPr="008926A3">
        <w:rPr>
          <w:rFonts w:cs="Times New Roman"/>
        </w:rPr>
        <w:t xml:space="preserve"> such as specific dates and times of meetings or </w:t>
      </w:r>
      <w:proofErr w:type="gramStart"/>
      <w:r w:rsidR="00B57FBD" w:rsidRPr="008926A3">
        <w:rPr>
          <w:rFonts w:cs="Times New Roman"/>
        </w:rPr>
        <w:t>appointments</w:t>
      </w:r>
      <w:r w:rsidRPr="008926A3">
        <w:rPr>
          <w:rFonts w:cs="Times New Roman"/>
        </w:rPr>
        <w:t>;</w:t>
      </w:r>
      <w:proofErr w:type="gramEnd"/>
    </w:p>
    <w:p w14:paraId="422BC11B" w14:textId="77777777" w:rsidR="00D5123D" w:rsidRPr="008926A3" w:rsidRDefault="0049266E" w:rsidP="00FD0C83">
      <w:pPr>
        <w:pStyle w:val="CommentText"/>
        <w:numPr>
          <w:ilvl w:val="0"/>
          <w:numId w:val="19"/>
        </w:numPr>
        <w:ind w:left="1418" w:hanging="720"/>
        <w:rPr>
          <w:rFonts w:cs="Times New Roman"/>
        </w:rPr>
      </w:pPr>
      <w:r w:rsidRPr="008926A3">
        <w:rPr>
          <w:rFonts w:cs="Times New Roman"/>
        </w:rPr>
        <w:t>t</w:t>
      </w:r>
      <w:r w:rsidR="00B57FBD" w:rsidRPr="008926A3">
        <w:rPr>
          <w:rFonts w:cs="Times New Roman"/>
        </w:rPr>
        <w:t xml:space="preserve">he proposed dates and times of departure from and return to the country from which the travel </w:t>
      </w:r>
      <w:proofErr w:type="gramStart"/>
      <w:r w:rsidR="00B57FBD" w:rsidRPr="008926A3">
        <w:rPr>
          <w:rFonts w:cs="Times New Roman"/>
        </w:rPr>
        <w:t>commenced</w:t>
      </w:r>
      <w:r w:rsidRPr="008926A3">
        <w:rPr>
          <w:rFonts w:cs="Times New Roman"/>
        </w:rPr>
        <w:t>;</w:t>
      </w:r>
      <w:proofErr w:type="gramEnd"/>
    </w:p>
    <w:p w14:paraId="4BC4C360" w14:textId="77777777" w:rsidR="00D5123D" w:rsidRPr="008926A3" w:rsidRDefault="0049266E" w:rsidP="001834FC">
      <w:pPr>
        <w:pStyle w:val="CommentText"/>
        <w:numPr>
          <w:ilvl w:val="0"/>
          <w:numId w:val="19"/>
        </w:numPr>
        <w:ind w:left="1418" w:hanging="720"/>
        <w:rPr>
          <w:rFonts w:cs="Times New Roman"/>
        </w:rPr>
      </w:pPr>
      <w:r w:rsidRPr="008926A3">
        <w:rPr>
          <w:rFonts w:cs="Times New Roman"/>
        </w:rPr>
        <w:t>t</w:t>
      </w:r>
      <w:r w:rsidR="00B57FBD" w:rsidRPr="008926A3">
        <w:rPr>
          <w:rFonts w:cs="Times New Roman"/>
        </w:rPr>
        <w:t xml:space="preserve">he complete itinerary for such travel including the ports of departure and return and all transit </w:t>
      </w:r>
      <w:r w:rsidR="004A0941" w:rsidRPr="008926A3">
        <w:rPr>
          <w:rFonts w:cs="Times New Roman"/>
        </w:rPr>
        <w:t>points</w:t>
      </w:r>
      <w:r w:rsidRPr="008926A3">
        <w:rPr>
          <w:rFonts w:cs="Times New Roman"/>
        </w:rPr>
        <w:t>; and</w:t>
      </w:r>
      <w:r w:rsidR="00B57FBD" w:rsidRPr="008926A3">
        <w:rPr>
          <w:rFonts w:cs="Times New Roman"/>
        </w:rPr>
        <w:t xml:space="preserve"> </w:t>
      </w:r>
    </w:p>
    <w:p w14:paraId="17593883" w14:textId="58B5A697" w:rsidR="00B57FBD" w:rsidRPr="008926A3" w:rsidRDefault="0049266E" w:rsidP="001834FC">
      <w:pPr>
        <w:pStyle w:val="CommentText"/>
        <w:numPr>
          <w:ilvl w:val="0"/>
          <w:numId w:val="19"/>
        </w:numPr>
        <w:ind w:left="1418" w:hanging="720"/>
        <w:rPr>
          <w:rFonts w:cs="Times New Roman"/>
        </w:rPr>
      </w:pPr>
      <w:r w:rsidRPr="008926A3">
        <w:rPr>
          <w:rFonts w:cs="Times New Roman"/>
        </w:rPr>
        <w:t>d</w:t>
      </w:r>
      <w:r w:rsidR="00B57FBD" w:rsidRPr="008926A3">
        <w:rPr>
          <w:rFonts w:cs="Times New Roman"/>
        </w:rPr>
        <w:t>etails of the mode of transport to be used, including where applicable, record locator, flight numbers and names of vessels</w:t>
      </w:r>
      <w:r w:rsidRPr="008926A3">
        <w:rPr>
          <w:rFonts w:cs="Times New Roman"/>
        </w:rPr>
        <w:t>.</w:t>
      </w:r>
    </w:p>
    <w:p w14:paraId="3EC2ABFC" w14:textId="77777777" w:rsidR="004252CE" w:rsidRPr="008926A3" w:rsidRDefault="004252CE" w:rsidP="008E6072">
      <w:pPr>
        <w:pStyle w:val="NoSpacing"/>
        <w:numPr>
          <w:ilvl w:val="0"/>
          <w:numId w:val="5"/>
        </w:numPr>
        <w:ind w:left="0" w:firstLine="0"/>
        <w:jc w:val="both"/>
        <w:rPr>
          <w:rFonts w:ascii="Times New Roman" w:hAnsi="Times New Roman" w:cs="Times New Roman"/>
          <w:sz w:val="24"/>
          <w:szCs w:val="24"/>
        </w:rPr>
      </w:pPr>
      <w:r w:rsidRPr="008926A3">
        <w:rPr>
          <w:rFonts w:ascii="Times New Roman" w:hAnsi="Times New Roman" w:cs="Times New Roman"/>
          <w:sz w:val="24"/>
          <w:szCs w:val="24"/>
        </w:rPr>
        <w:t xml:space="preserve">Additionally, in cases of emergency </w:t>
      </w:r>
      <w:r w:rsidR="00F06A48" w:rsidRPr="008926A3">
        <w:rPr>
          <w:rFonts w:ascii="Times New Roman" w:hAnsi="Times New Roman" w:cs="Times New Roman"/>
          <w:sz w:val="24"/>
          <w:szCs w:val="24"/>
        </w:rPr>
        <w:t xml:space="preserve">medical </w:t>
      </w:r>
      <w:r w:rsidRPr="008926A3">
        <w:rPr>
          <w:rFonts w:ascii="Times New Roman" w:hAnsi="Times New Roman" w:cs="Times New Roman"/>
          <w:sz w:val="24"/>
          <w:szCs w:val="24"/>
        </w:rPr>
        <w:t xml:space="preserve">evacuation, </w:t>
      </w:r>
      <w:r w:rsidR="0006789D" w:rsidRPr="008926A3">
        <w:rPr>
          <w:rFonts w:ascii="Times New Roman" w:hAnsi="Times New Roman" w:cs="Times New Roman"/>
          <w:sz w:val="24"/>
          <w:szCs w:val="24"/>
        </w:rPr>
        <w:t>the request should include the following information:</w:t>
      </w:r>
    </w:p>
    <w:p w14:paraId="4D4CBB09" w14:textId="77777777" w:rsidR="00F06A48" w:rsidRPr="008926A3" w:rsidRDefault="00F06A48" w:rsidP="006F58C3">
      <w:pPr>
        <w:pStyle w:val="CommentText"/>
        <w:numPr>
          <w:ilvl w:val="0"/>
          <w:numId w:val="0"/>
        </w:numPr>
        <w:spacing w:after="0"/>
        <w:rPr>
          <w:rFonts w:cs="Times New Roman"/>
          <w:szCs w:val="24"/>
        </w:rPr>
      </w:pPr>
    </w:p>
    <w:p w14:paraId="267A8D8F" w14:textId="77777777" w:rsidR="00D5123D" w:rsidRPr="008926A3" w:rsidRDefault="00B6578D" w:rsidP="005B715F">
      <w:pPr>
        <w:pStyle w:val="CommentText"/>
        <w:numPr>
          <w:ilvl w:val="0"/>
          <w:numId w:val="23"/>
        </w:numPr>
        <w:ind w:left="1418" w:hanging="709"/>
        <w:rPr>
          <w:rFonts w:cs="Times New Roman"/>
        </w:rPr>
      </w:pPr>
      <w:r w:rsidRPr="008926A3">
        <w:rPr>
          <w:rFonts w:cs="Times New Roman"/>
        </w:rPr>
        <w:t>a</w:t>
      </w:r>
      <w:r w:rsidR="0006789D" w:rsidRPr="008926A3">
        <w:rPr>
          <w:rFonts w:cs="Times New Roman"/>
        </w:rPr>
        <w:t xml:space="preserve"> doctor’s note explaining the nature of the emergency </w:t>
      </w:r>
      <w:proofErr w:type="gramStart"/>
      <w:r w:rsidR="0006789D" w:rsidRPr="008926A3">
        <w:rPr>
          <w:rFonts w:cs="Times New Roman"/>
        </w:rPr>
        <w:t>treatment</w:t>
      </w:r>
      <w:r w:rsidRPr="008926A3">
        <w:rPr>
          <w:rFonts w:cs="Times New Roman"/>
        </w:rPr>
        <w:t>;</w:t>
      </w:r>
      <w:proofErr w:type="gramEnd"/>
    </w:p>
    <w:p w14:paraId="1DCC53F7" w14:textId="77777777" w:rsidR="00D5123D" w:rsidRPr="008926A3" w:rsidRDefault="00B6578D" w:rsidP="00482580">
      <w:pPr>
        <w:pStyle w:val="CommentText"/>
        <w:numPr>
          <w:ilvl w:val="0"/>
          <w:numId w:val="23"/>
        </w:numPr>
        <w:ind w:left="1418" w:hanging="709"/>
        <w:rPr>
          <w:rFonts w:cs="Times New Roman"/>
        </w:rPr>
      </w:pPr>
      <w:r w:rsidRPr="008926A3">
        <w:rPr>
          <w:rFonts w:cs="Times New Roman"/>
        </w:rPr>
        <w:lastRenderedPageBreak/>
        <w:t>d</w:t>
      </w:r>
      <w:r w:rsidR="0006789D" w:rsidRPr="008926A3">
        <w:rPr>
          <w:rFonts w:cs="Times New Roman"/>
        </w:rPr>
        <w:t>etails of the facility where the person was treated</w:t>
      </w:r>
      <w:r w:rsidRPr="008926A3">
        <w:rPr>
          <w:rFonts w:cs="Times New Roman"/>
        </w:rPr>
        <w:t>; and</w:t>
      </w:r>
    </w:p>
    <w:p w14:paraId="7A159DE1" w14:textId="5C1E9F26" w:rsidR="0006789D" w:rsidRPr="008926A3" w:rsidRDefault="00B6578D" w:rsidP="00482580">
      <w:pPr>
        <w:pStyle w:val="CommentText"/>
        <w:numPr>
          <w:ilvl w:val="0"/>
          <w:numId w:val="23"/>
        </w:numPr>
        <w:ind w:left="1418" w:hanging="709"/>
        <w:rPr>
          <w:rFonts w:cs="Times New Roman"/>
        </w:rPr>
      </w:pPr>
      <w:r w:rsidRPr="008926A3">
        <w:rPr>
          <w:rFonts w:cs="Times New Roman"/>
        </w:rPr>
        <w:t>t</w:t>
      </w:r>
      <w:r w:rsidR="0006789D" w:rsidRPr="008926A3">
        <w:rPr>
          <w:rFonts w:cs="Times New Roman"/>
        </w:rPr>
        <w:t xml:space="preserve">he date, </w:t>
      </w:r>
      <w:proofErr w:type="gramStart"/>
      <w:r w:rsidR="0006789D" w:rsidRPr="008926A3">
        <w:rPr>
          <w:rFonts w:cs="Times New Roman"/>
        </w:rPr>
        <w:t>time</w:t>
      </w:r>
      <w:proofErr w:type="gramEnd"/>
      <w:r w:rsidR="0006789D" w:rsidRPr="008926A3">
        <w:rPr>
          <w:rFonts w:cs="Times New Roman"/>
        </w:rPr>
        <w:t xml:space="preserve"> and mode of travel by which the person returned, or is expected to return, to his or her country of residence</w:t>
      </w:r>
      <w:r w:rsidRPr="008926A3">
        <w:rPr>
          <w:rFonts w:cs="Times New Roman"/>
        </w:rPr>
        <w:t>.</w:t>
      </w:r>
    </w:p>
    <w:p w14:paraId="2A56CBE2" w14:textId="77777777" w:rsidR="00F06A48" w:rsidRPr="008926A3" w:rsidRDefault="00F06A48" w:rsidP="006F58C3">
      <w:pPr>
        <w:pStyle w:val="CommentText"/>
        <w:numPr>
          <w:ilvl w:val="0"/>
          <w:numId w:val="0"/>
        </w:numPr>
        <w:spacing w:after="0"/>
        <w:rPr>
          <w:rFonts w:cs="Times New Roman"/>
          <w:szCs w:val="24"/>
        </w:rPr>
      </w:pPr>
    </w:p>
    <w:p w14:paraId="5ED85C6A" w14:textId="77777777" w:rsidR="00F06A48" w:rsidRPr="008926A3" w:rsidRDefault="00F06A48" w:rsidP="006F58C3">
      <w:pPr>
        <w:pStyle w:val="CommentText"/>
        <w:numPr>
          <w:ilvl w:val="0"/>
          <w:numId w:val="0"/>
        </w:numPr>
        <w:rPr>
          <w:rFonts w:cs="Times New Roman"/>
          <w:i/>
          <w:szCs w:val="24"/>
        </w:rPr>
      </w:pPr>
      <w:r w:rsidRPr="008926A3">
        <w:rPr>
          <w:rFonts w:cs="Times New Roman"/>
          <w:i/>
          <w:szCs w:val="24"/>
        </w:rPr>
        <w:t>Other exemptions</w:t>
      </w:r>
    </w:p>
    <w:p w14:paraId="2D5E3B01" w14:textId="77777777" w:rsidR="00F06A48" w:rsidRPr="008926A3" w:rsidRDefault="00F06A48" w:rsidP="008E6072">
      <w:pPr>
        <w:pStyle w:val="NoSpacing"/>
        <w:keepNext/>
        <w:numPr>
          <w:ilvl w:val="0"/>
          <w:numId w:val="5"/>
        </w:numPr>
        <w:ind w:left="0" w:firstLine="0"/>
        <w:jc w:val="both"/>
        <w:rPr>
          <w:rFonts w:ascii="Times New Roman" w:hAnsi="Times New Roman" w:cs="Times New Roman"/>
          <w:sz w:val="24"/>
          <w:szCs w:val="24"/>
        </w:rPr>
      </w:pPr>
      <w:r w:rsidRPr="008926A3">
        <w:rPr>
          <w:rFonts w:ascii="Times New Roman" w:hAnsi="Times New Roman" w:cs="Times New Roman"/>
          <w:sz w:val="24"/>
          <w:szCs w:val="24"/>
        </w:rPr>
        <w:t>Requests for exemptions for</w:t>
      </w:r>
      <w:r w:rsidR="00AC6DA2" w:rsidRPr="008926A3">
        <w:rPr>
          <w:rFonts w:ascii="Times New Roman" w:hAnsi="Times New Roman" w:cs="Times New Roman"/>
          <w:sz w:val="24"/>
          <w:szCs w:val="24"/>
        </w:rPr>
        <w:t xml:space="preserve"> the objectives of peace and national reconciliation in Libya and stability in the region</w:t>
      </w:r>
      <w:r w:rsidRPr="008926A3">
        <w:rPr>
          <w:rFonts w:ascii="Times New Roman" w:hAnsi="Times New Roman" w:cs="Times New Roman"/>
          <w:sz w:val="24"/>
          <w:szCs w:val="24"/>
        </w:rPr>
        <w:t xml:space="preserve"> under paragraph 16 (c)</w:t>
      </w:r>
      <w:r w:rsidR="00DE6835" w:rsidRPr="008926A3">
        <w:rPr>
          <w:rFonts w:ascii="Times New Roman" w:hAnsi="Times New Roman" w:cs="Times New Roman"/>
          <w:sz w:val="24"/>
          <w:szCs w:val="24"/>
        </w:rPr>
        <w:t xml:space="preserve"> should include the following information:</w:t>
      </w:r>
    </w:p>
    <w:p w14:paraId="130A6FCE" w14:textId="77777777" w:rsidR="00DE6835" w:rsidRPr="008926A3" w:rsidRDefault="00DE6835" w:rsidP="006F58C3">
      <w:pPr>
        <w:pStyle w:val="CommentText"/>
        <w:numPr>
          <w:ilvl w:val="0"/>
          <w:numId w:val="0"/>
        </w:numPr>
        <w:spacing w:after="0"/>
        <w:rPr>
          <w:rFonts w:cs="Times New Roman"/>
          <w:szCs w:val="24"/>
        </w:rPr>
      </w:pPr>
    </w:p>
    <w:p w14:paraId="7D9EC9B5" w14:textId="518E8381" w:rsidR="00B6578D" w:rsidRPr="008926A3" w:rsidRDefault="00B6578D" w:rsidP="009E7442">
      <w:pPr>
        <w:pStyle w:val="CommentText"/>
        <w:numPr>
          <w:ilvl w:val="0"/>
          <w:numId w:val="26"/>
        </w:numPr>
        <w:ind w:left="1418" w:hanging="709"/>
        <w:rPr>
          <w:rFonts w:cs="Times New Roman"/>
        </w:rPr>
      </w:pPr>
      <w:r w:rsidRPr="008926A3">
        <w:rPr>
          <w:rFonts w:cs="Times New Roman"/>
        </w:rPr>
        <w:t>f</w:t>
      </w:r>
      <w:r w:rsidR="00DE6835" w:rsidRPr="008926A3">
        <w:rPr>
          <w:rFonts w:cs="Times New Roman"/>
        </w:rPr>
        <w:t xml:space="preserve">ull </w:t>
      </w:r>
      <w:proofErr w:type="gramStart"/>
      <w:r w:rsidR="00DE6835" w:rsidRPr="008926A3">
        <w:rPr>
          <w:rFonts w:cs="Times New Roman"/>
        </w:rPr>
        <w:t>name</w:t>
      </w:r>
      <w:r w:rsidRPr="008926A3">
        <w:rPr>
          <w:rFonts w:cs="Times New Roman"/>
        </w:rPr>
        <w:t>;</w:t>
      </w:r>
      <w:proofErr w:type="gramEnd"/>
      <w:r w:rsidR="00DE6835" w:rsidRPr="008926A3">
        <w:rPr>
          <w:rFonts w:cs="Times New Roman"/>
        </w:rPr>
        <w:t xml:space="preserve"> </w:t>
      </w:r>
    </w:p>
    <w:p w14:paraId="4C7A895E" w14:textId="384B6772" w:rsidR="00B6578D" w:rsidRPr="008926A3" w:rsidRDefault="00B6578D" w:rsidP="009E7442">
      <w:pPr>
        <w:pStyle w:val="CommentText"/>
        <w:numPr>
          <w:ilvl w:val="0"/>
          <w:numId w:val="26"/>
        </w:numPr>
        <w:ind w:left="1418" w:hanging="709"/>
        <w:rPr>
          <w:rFonts w:cs="Times New Roman"/>
        </w:rPr>
      </w:pPr>
      <w:proofErr w:type="gramStart"/>
      <w:r w:rsidRPr="008926A3">
        <w:rPr>
          <w:rFonts w:cs="Times New Roman"/>
        </w:rPr>
        <w:t>d</w:t>
      </w:r>
      <w:r w:rsidR="00DE6835" w:rsidRPr="008926A3">
        <w:rPr>
          <w:rFonts w:cs="Times New Roman"/>
        </w:rPr>
        <w:t>esignation</w:t>
      </w:r>
      <w:r w:rsidRPr="008926A3">
        <w:rPr>
          <w:rFonts w:cs="Times New Roman"/>
        </w:rPr>
        <w:t>;</w:t>
      </w:r>
      <w:proofErr w:type="gramEnd"/>
    </w:p>
    <w:p w14:paraId="5B8C9D45" w14:textId="1A792646" w:rsidR="00B6578D" w:rsidRPr="008926A3" w:rsidRDefault="00B6578D" w:rsidP="006F58C3">
      <w:pPr>
        <w:pStyle w:val="CommentText"/>
        <w:numPr>
          <w:ilvl w:val="0"/>
          <w:numId w:val="26"/>
        </w:numPr>
        <w:ind w:left="1418" w:hanging="709"/>
        <w:rPr>
          <w:rFonts w:cs="Times New Roman"/>
        </w:rPr>
      </w:pPr>
      <w:proofErr w:type="gramStart"/>
      <w:r w:rsidRPr="008926A3">
        <w:rPr>
          <w:rFonts w:cs="Times New Roman"/>
        </w:rPr>
        <w:t>n</w:t>
      </w:r>
      <w:r w:rsidR="00DE6835" w:rsidRPr="008926A3">
        <w:rPr>
          <w:rFonts w:cs="Times New Roman"/>
        </w:rPr>
        <w:t>ationality</w:t>
      </w:r>
      <w:r w:rsidRPr="008926A3">
        <w:rPr>
          <w:rFonts w:cs="Times New Roman"/>
        </w:rPr>
        <w:t>;</w:t>
      </w:r>
      <w:proofErr w:type="gramEnd"/>
      <w:r w:rsidR="00DE6835" w:rsidRPr="008926A3">
        <w:rPr>
          <w:rFonts w:cs="Times New Roman"/>
        </w:rPr>
        <w:t xml:space="preserve"> </w:t>
      </w:r>
    </w:p>
    <w:p w14:paraId="2F8842A0" w14:textId="7BFF2CE0" w:rsidR="00B6578D" w:rsidRPr="008926A3" w:rsidRDefault="00B6578D" w:rsidP="00B6578D">
      <w:pPr>
        <w:pStyle w:val="CommentText"/>
        <w:numPr>
          <w:ilvl w:val="0"/>
          <w:numId w:val="0"/>
        </w:numPr>
        <w:ind w:left="709"/>
        <w:rPr>
          <w:rFonts w:cs="Times New Roman"/>
        </w:rPr>
      </w:pPr>
      <w:r w:rsidRPr="008926A3">
        <w:rPr>
          <w:rFonts w:cs="Times New Roman"/>
        </w:rPr>
        <w:t>(iv)</w:t>
      </w:r>
      <w:r w:rsidRPr="008926A3">
        <w:rPr>
          <w:rFonts w:cs="Times New Roman"/>
        </w:rPr>
        <w:tab/>
        <w:t>p</w:t>
      </w:r>
      <w:r w:rsidR="00DE6835" w:rsidRPr="008926A3">
        <w:rPr>
          <w:rFonts w:cs="Times New Roman"/>
        </w:rPr>
        <w:t xml:space="preserve">assport </w:t>
      </w:r>
      <w:proofErr w:type="gramStart"/>
      <w:r w:rsidR="00DE6835" w:rsidRPr="008926A3">
        <w:rPr>
          <w:rFonts w:cs="Times New Roman"/>
        </w:rPr>
        <w:t>number</w:t>
      </w:r>
      <w:r w:rsidRPr="008926A3">
        <w:rPr>
          <w:rFonts w:cs="Times New Roman"/>
        </w:rPr>
        <w:t>;</w:t>
      </w:r>
      <w:proofErr w:type="gramEnd"/>
    </w:p>
    <w:p w14:paraId="2D68A807" w14:textId="76C28003" w:rsidR="00B6578D" w:rsidRPr="008926A3" w:rsidRDefault="00B6578D" w:rsidP="00B6578D">
      <w:pPr>
        <w:pStyle w:val="CommentText"/>
        <w:numPr>
          <w:ilvl w:val="0"/>
          <w:numId w:val="0"/>
        </w:numPr>
        <w:ind w:left="709"/>
        <w:rPr>
          <w:rFonts w:cs="Times New Roman"/>
        </w:rPr>
      </w:pPr>
      <w:r w:rsidRPr="008926A3">
        <w:rPr>
          <w:rFonts w:cs="Times New Roman"/>
        </w:rPr>
        <w:t>(v)</w:t>
      </w:r>
      <w:r w:rsidRPr="008926A3">
        <w:rPr>
          <w:rFonts w:cs="Times New Roman"/>
        </w:rPr>
        <w:tab/>
        <w:t>t</w:t>
      </w:r>
      <w:r w:rsidR="00DE6835" w:rsidRPr="008926A3">
        <w:rPr>
          <w:rFonts w:cs="Times New Roman"/>
        </w:rPr>
        <w:t xml:space="preserve">he purpose(s) of the proposed </w:t>
      </w:r>
      <w:proofErr w:type="gramStart"/>
      <w:r w:rsidR="00DE6835" w:rsidRPr="008926A3">
        <w:rPr>
          <w:rFonts w:cs="Times New Roman"/>
        </w:rPr>
        <w:t>travel</w:t>
      </w:r>
      <w:r w:rsidRPr="008926A3">
        <w:rPr>
          <w:rFonts w:cs="Times New Roman"/>
        </w:rPr>
        <w:t>;</w:t>
      </w:r>
      <w:proofErr w:type="gramEnd"/>
    </w:p>
    <w:p w14:paraId="3591E5E0" w14:textId="41D0DD9F" w:rsidR="00B6578D" w:rsidRPr="008926A3" w:rsidRDefault="00B6578D" w:rsidP="009E7442">
      <w:pPr>
        <w:pStyle w:val="CommentText"/>
        <w:numPr>
          <w:ilvl w:val="0"/>
          <w:numId w:val="0"/>
        </w:numPr>
        <w:ind w:left="709"/>
        <w:rPr>
          <w:rFonts w:cs="Times New Roman"/>
        </w:rPr>
      </w:pPr>
      <w:r w:rsidRPr="008926A3">
        <w:rPr>
          <w:rFonts w:cs="Times New Roman"/>
        </w:rPr>
        <w:t>(vi)</w:t>
      </w:r>
      <w:r w:rsidRPr="008926A3">
        <w:rPr>
          <w:rFonts w:cs="Times New Roman"/>
        </w:rPr>
        <w:tab/>
        <w:t>c</w:t>
      </w:r>
      <w:r w:rsidR="00DE6835" w:rsidRPr="008926A3">
        <w:rPr>
          <w:rFonts w:cs="Times New Roman"/>
        </w:rPr>
        <w:t xml:space="preserve">opies of supporting documents furnishing details connected to the request such as specific dates and times of meetings or </w:t>
      </w:r>
      <w:proofErr w:type="gramStart"/>
      <w:r w:rsidR="00DE6835" w:rsidRPr="008926A3">
        <w:rPr>
          <w:rFonts w:cs="Times New Roman"/>
        </w:rPr>
        <w:t>appointments</w:t>
      </w:r>
      <w:r w:rsidRPr="008926A3">
        <w:rPr>
          <w:rFonts w:cs="Times New Roman"/>
        </w:rPr>
        <w:t>;</w:t>
      </w:r>
      <w:proofErr w:type="gramEnd"/>
    </w:p>
    <w:p w14:paraId="2E4C1A76" w14:textId="2C1A65D1" w:rsidR="00B6578D" w:rsidRPr="008926A3" w:rsidRDefault="00B6578D" w:rsidP="009E7442">
      <w:pPr>
        <w:pStyle w:val="CommentText"/>
        <w:numPr>
          <w:ilvl w:val="0"/>
          <w:numId w:val="0"/>
        </w:numPr>
        <w:ind w:left="709"/>
        <w:rPr>
          <w:rFonts w:cs="Times New Roman"/>
        </w:rPr>
      </w:pPr>
      <w:r w:rsidRPr="008926A3">
        <w:rPr>
          <w:rFonts w:cs="Times New Roman"/>
        </w:rPr>
        <w:t>(vii)</w:t>
      </w:r>
      <w:r w:rsidRPr="008926A3">
        <w:rPr>
          <w:rFonts w:cs="Times New Roman"/>
        </w:rPr>
        <w:tab/>
        <w:t>t</w:t>
      </w:r>
      <w:r w:rsidR="00DE6835" w:rsidRPr="008926A3">
        <w:rPr>
          <w:rFonts w:cs="Times New Roman"/>
        </w:rPr>
        <w:t xml:space="preserve">he proposed dates and times of departure from and return to the country from which the travel </w:t>
      </w:r>
      <w:proofErr w:type="gramStart"/>
      <w:r w:rsidR="00DE6835" w:rsidRPr="008926A3">
        <w:rPr>
          <w:rFonts w:cs="Times New Roman"/>
        </w:rPr>
        <w:t>commenced</w:t>
      </w:r>
      <w:r w:rsidRPr="008926A3">
        <w:rPr>
          <w:rFonts w:cs="Times New Roman"/>
        </w:rPr>
        <w:t>;</w:t>
      </w:r>
      <w:proofErr w:type="gramEnd"/>
    </w:p>
    <w:p w14:paraId="576E6BB0" w14:textId="11594B28" w:rsidR="00B6578D" w:rsidRPr="008926A3" w:rsidRDefault="00B6578D" w:rsidP="009E7442">
      <w:pPr>
        <w:pStyle w:val="CommentText"/>
        <w:numPr>
          <w:ilvl w:val="0"/>
          <w:numId w:val="0"/>
        </w:numPr>
        <w:ind w:left="709"/>
        <w:rPr>
          <w:rFonts w:cs="Times New Roman"/>
        </w:rPr>
      </w:pPr>
      <w:r w:rsidRPr="008926A3">
        <w:rPr>
          <w:rFonts w:cs="Times New Roman"/>
        </w:rPr>
        <w:t>(viii)</w:t>
      </w:r>
      <w:r w:rsidRPr="008926A3">
        <w:rPr>
          <w:rFonts w:cs="Times New Roman"/>
        </w:rPr>
        <w:tab/>
        <w:t>t</w:t>
      </w:r>
      <w:r w:rsidR="00DE6835" w:rsidRPr="008926A3">
        <w:rPr>
          <w:rFonts w:cs="Times New Roman"/>
        </w:rPr>
        <w:t xml:space="preserve">he complete itinerary for such travel including the ports of departure and return and all transit </w:t>
      </w:r>
      <w:r w:rsidR="004A0941" w:rsidRPr="008926A3">
        <w:rPr>
          <w:rFonts w:cs="Times New Roman"/>
        </w:rPr>
        <w:t>points</w:t>
      </w:r>
      <w:r w:rsidRPr="008926A3">
        <w:rPr>
          <w:rFonts w:cs="Times New Roman"/>
        </w:rPr>
        <w:t>; and</w:t>
      </w:r>
      <w:r w:rsidR="00DE6835" w:rsidRPr="008926A3">
        <w:rPr>
          <w:rFonts w:cs="Times New Roman"/>
        </w:rPr>
        <w:t xml:space="preserve"> </w:t>
      </w:r>
    </w:p>
    <w:p w14:paraId="13F08547" w14:textId="29A4E851" w:rsidR="00DE6835" w:rsidRPr="008926A3" w:rsidRDefault="00B6578D" w:rsidP="006F58C3">
      <w:pPr>
        <w:pStyle w:val="CommentText"/>
        <w:numPr>
          <w:ilvl w:val="0"/>
          <w:numId w:val="0"/>
        </w:numPr>
        <w:ind w:left="709"/>
        <w:rPr>
          <w:rFonts w:cs="Times New Roman"/>
        </w:rPr>
      </w:pPr>
      <w:r w:rsidRPr="008926A3">
        <w:rPr>
          <w:rFonts w:cs="Times New Roman"/>
        </w:rPr>
        <w:t>(ix)</w:t>
      </w:r>
      <w:r w:rsidRPr="008926A3">
        <w:rPr>
          <w:rFonts w:cs="Times New Roman"/>
        </w:rPr>
        <w:tab/>
        <w:t>d</w:t>
      </w:r>
      <w:r w:rsidR="00DE6835" w:rsidRPr="008926A3">
        <w:rPr>
          <w:rFonts w:cs="Times New Roman"/>
        </w:rPr>
        <w:t>etails of the mode of transport to be used, including where applicable, record locator, flight numbers and names of vessels.</w:t>
      </w:r>
    </w:p>
    <w:p w14:paraId="612B9237" w14:textId="77777777" w:rsidR="00DE6835" w:rsidRPr="008926A3" w:rsidRDefault="00DE6835" w:rsidP="006F58C3">
      <w:pPr>
        <w:pStyle w:val="CommentText"/>
        <w:numPr>
          <w:ilvl w:val="0"/>
          <w:numId w:val="0"/>
        </w:numPr>
        <w:rPr>
          <w:rFonts w:cs="Times New Roman"/>
          <w:szCs w:val="24"/>
        </w:rPr>
      </w:pPr>
      <w:r w:rsidRPr="008926A3">
        <w:rPr>
          <w:rFonts w:cs="Times New Roman"/>
          <w:i/>
          <w:szCs w:val="24"/>
        </w:rPr>
        <w:t>Procedure to be adopted after return of the person</w:t>
      </w:r>
    </w:p>
    <w:p w14:paraId="5F953A3F" w14:textId="77777777" w:rsidR="002B1847" w:rsidRPr="008926A3" w:rsidRDefault="00DE6835" w:rsidP="008E6072">
      <w:pPr>
        <w:pStyle w:val="NoSpacing"/>
        <w:numPr>
          <w:ilvl w:val="0"/>
          <w:numId w:val="5"/>
        </w:numPr>
        <w:ind w:left="0" w:firstLine="0"/>
        <w:jc w:val="both"/>
        <w:rPr>
          <w:rFonts w:ascii="Times New Roman" w:hAnsi="Times New Roman" w:cs="Times New Roman"/>
          <w:i/>
          <w:sz w:val="24"/>
          <w:szCs w:val="24"/>
        </w:rPr>
      </w:pPr>
      <w:r w:rsidRPr="008926A3">
        <w:rPr>
          <w:rFonts w:ascii="Times New Roman" w:hAnsi="Times New Roman" w:cs="Times New Roman"/>
          <w:sz w:val="24"/>
          <w:szCs w:val="24"/>
        </w:rPr>
        <w:t>Upon return of the listed individual(s)</w:t>
      </w:r>
      <w:r w:rsidR="002B1847" w:rsidRPr="008926A3">
        <w:rPr>
          <w:rFonts w:ascii="Times New Roman" w:hAnsi="Times New Roman" w:cs="Times New Roman"/>
          <w:sz w:val="24"/>
          <w:szCs w:val="24"/>
        </w:rPr>
        <w:t xml:space="preserve"> travelling under an exemption</w:t>
      </w:r>
      <w:r w:rsidRPr="008926A3">
        <w:rPr>
          <w:rFonts w:ascii="Times New Roman" w:hAnsi="Times New Roman" w:cs="Times New Roman"/>
          <w:sz w:val="24"/>
          <w:szCs w:val="24"/>
        </w:rPr>
        <w:t xml:space="preserve">, the State in whose territory they reside, or the relevant UN office, </w:t>
      </w:r>
      <w:r w:rsidR="00D207B2" w:rsidRPr="008926A3">
        <w:rPr>
          <w:rFonts w:ascii="Times New Roman" w:hAnsi="Times New Roman" w:cs="Times New Roman"/>
          <w:sz w:val="24"/>
          <w:szCs w:val="24"/>
        </w:rPr>
        <w:t xml:space="preserve">should </w:t>
      </w:r>
      <w:r w:rsidRPr="008926A3">
        <w:rPr>
          <w:rFonts w:ascii="Times New Roman" w:hAnsi="Times New Roman" w:cs="Times New Roman"/>
          <w:sz w:val="24"/>
          <w:szCs w:val="24"/>
        </w:rPr>
        <w:t>provide the Committee with documents confirming the itinerary and date on which the</w:t>
      </w:r>
      <w:r w:rsidR="002B1847" w:rsidRPr="008926A3">
        <w:rPr>
          <w:rFonts w:ascii="Times New Roman" w:hAnsi="Times New Roman" w:cs="Times New Roman"/>
          <w:sz w:val="24"/>
          <w:szCs w:val="24"/>
        </w:rPr>
        <w:t>y</w:t>
      </w:r>
      <w:r w:rsidRPr="008926A3">
        <w:rPr>
          <w:rFonts w:ascii="Times New Roman" w:hAnsi="Times New Roman" w:cs="Times New Roman"/>
          <w:sz w:val="24"/>
          <w:szCs w:val="24"/>
        </w:rPr>
        <w:t xml:space="preserve"> returned to the country of residenc</w:t>
      </w:r>
      <w:r w:rsidR="002B1847" w:rsidRPr="008926A3">
        <w:rPr>
          <w:rFonts w:ascii="Times New Roman" w:hAnsi="Times New Roman" w:cs="Times New Roman"/>
          <w:sz w:val="24"/>
          <w:szCs w:val="24"/>
        </w:rPr>
        <w:t>e.</w:t>
      </w:r>
    </w:p>
    <w:p w14:paraId="7AE85CCC" w14:textId="77777777" w:rsidR="002B1847" w:rsidRPr="008926A3" w:rsidRDefault="002B1847" w:rsidP="006F58C3">
      <w:pPr>
        <w:pStyle w:val="CommentText"/>
        <w:numPr>
          <w:ilvl w:val="0"/>
          <w:numId w:val="0"/>
        </w:numPr>
        <w:spacing w:after="0"/>
        <w:rPr>
          <w:rFonts w:cs="Times New Roman"/>
          <w:i/>
          <w:szCs w:val="24"/>
        </w:rPr>
      </w:pPr>
    </w:p>
    <w:p w14:paraId="3F3CFD1D" w14:textId="77777777" w:rsidR="00DE6835" w:rsidRPr="008926A3" w:rsidRDefault="00DE6835" w:rsidP="006F58C3">
      <w:pPr>
        <w:pStyle w:val="CommentText"/>
        <w:numPr>
          <w:ilvl w:val="0"/>
          <w:numId w:val="0"/>
        </w:numPr>
        <w:rPr>
          <w:rFonts w:cs="Times New Roman"/>
          <w:szCs w:val="24"/>
        </w:rPr>
      </w:pPr>
      <w:r w:rsidRPr="008926A3">
        <w:rPr>
          <w:rFonts w:cs="Times New Roman"/>
          <w:i/>
          <w:szCs w:val="24"/>
        </w:rPr>
        <w:t>Applying for extensions to agreed exemptions</w:t>
      </w:r>
    </w:p>
    <w:p w14:paraId="21C716E1" w14:textId="77777777" w:rsidR="002B1847" w:rsidRPr="008926A3" w:rsidRDefault="002B1847" w:rsidP="008E6072">
      <w:pPr>
        <w:pStyle w:val="NoSpacing"/>
        <w:numPr>
          <w:ilvl w:val="0"/>
          <w:numId w:val="5"/>
        </w:numPr>
        <w:ind w:left="0" w:firstLine="0"/>
        <w:jc w:val="both"/>
        <w:rPr>
          <w:rFonts w:ascii="Times New Roman" w:hAnsi="Times New Roman" w:cs="Times New Roman"/>
          <w:sz w:val="24"/>
          <w:szCs w:val="24"/>
        </w:rPr>
      </w:pPr>
      <w:r w:rsidRPr="008926A3">
        <w:rPr>
          <w:rFonts w:ascii="Times New Roman" w:hAnsi="Times New Roman" w:cs="Times New Roman"/>
          <w:sz w:val="24"/>
          <w:szCs w:val="24"/>
        </w:rPr>
        <w:t xml:space="preserve">Any request for an extension to an agreed exemption must be made to the Chairman of the Committee </w:t>
      </w:r>
      <w:r w:rsidRPr="008926A3">
        <w:rPr>
          <w:rFonts w:ascii="Times New Roman" w:hAnsi="Times New Roman" w:cs="Times New Roman"/>
          <w:b/>
          <w:sz w:val="24"/>
          <w:szCs w:val="24"/>
        </w:rPr>
        <w:t>in writing, at least 5 days prior</w:t>
      </w:r>
      <w:r w:rsidRPr="008926A3">
        <w:rPr>
          <w:rFonts w:ascii="Times New Roman" w:hAnsi="Times New Roman" w:cs="Times New Roman"/>
          <w:sz w:val="24"/>
          <w:szCs w:val="24"/>
        </w:rPr>
        <w:t xml:space="preserve"> </w:t>
      </w:r>
      <w:r w:rsidRPr="008926A3">
        <w:rPr>
          <w:rFonts w:ascii="Times New Roman" w:hAnsi="Times New Roman" w:cs="Times New Roman"/>
          <w:b/>
          <w:bCs/>
          <w:sz w:val="24"/>
          <w:szCs w:val="24"/>
        </w:rPr>
        <w:t>to the expiry date</w:t>
      </w:r>
      <w:r w:rsidRPr="008926A3">
        <w:rPr>
          <w:rFonts w:ascii="Times New Roman" w:hAnsi="Times New Roman" w:cs="Times New Roman"/>
          <w:sz w:val="24"/>
          <w:szCs w:val="24"/>
        </w:rPr>
        <w:t xml:space="preserve"> of the agreed exemption, </w:t>
      </w:r>
      <w:r w:rsidRPr="008926A3">
        <w:rPr>
          <w:rFonts w:ascii="Times New Roman" w:hAnsi="Times New Roman" w:cs="Times New Roman"/>
          <w:sz w:val="24"/>
          <w:szCs w:val="24"/>
          <w:u w:val="single"/>
        </w:rPr>
        <w:t>explaining the reason</w:t>
      </w:r>
      <w:r w:rsidRPr="008926A3">
        <w:rPr>
          <w:rFonts w:ascii="Times New Roman" w:hAnsi="Times New Roman" w:cs="Times New Roman"/>
          <w:sz w:val="24"/>
          <w:szCs w:val="24"/>
        </w:rPr>
        <w:t>, and including:</w:t>
      </w:r>
    </w:p>
    <w:p w14:paraId="6DC58B4E" w14:textId="77777777" w:rsidR="002B1847" w:rsidRPr="008926A3" w:rsidRDefault="002B1847" w:rsidP="006F58C3">
      <w:pPr>
        <w:pStyle w:val="CommentText"/>
        <w:numPr>
          <w:ilvl w:val="0"/>
          <w:numId w:val="0"/>
        </w:numPr>
        <w:spacing w:after="0"/>
        <w:rPr>
          <w:rFonts w:cs="Times New Roman"/>
          <w:szCs w:val="24"/>
        </w:rPr>
      </w:pPr>
    </w:p>
    <w:p w14:paraId="4E7E19CF" w14:textId="36713A67" w:rsidR="002B1847" w:rsidRPr="008926A3" w:rsidRDefault="00B6578D" w:rsidP="006F58C3">
      <w:pPr>
        <w:pStyle w:val="CommentText"/>
        <w:numPr>
          <w:ilvl w:val="0"/>
          <w:numId w:val="33"/>
        </w:numPr>
        <w:ind w:left="1418" w:hanging="709"/>
        <w:rPr>
          <w:rFonts w:cs="Times New Roman"/>
        </w:rPr>
      </w:pPr>
      <w:r w:rsidRPr="008926A3">
        <w:rPr>
          <w:rFonts w:cs="Times New Roman"/>
        </w:rPr>
        <w:t>t</w:t>
      </w:r>
      <w:r w:rsidR="002B1847" w:rsidRPr="008926A3">
        <w:rPr>
          <w:rFonts w:cs="Times New Roman"/>
        </w:rPr>
        <w:t xml:space="preserve">he complete revised itinerary, including the ports of departure and return and all transit </w:t>
      </w:r>
      <w:r w:rsidR="00716258" w:rsidRPr="008926A3">
        <w:rPr>
          <w:rFonts w:cs="Times New Roman"/>
        </w:rPr>
        <w:t>points</w:t>
      </w:r>
      <w:r w:rsidR="0049266E" w:rsidRPr="008926A3">
        <w:rPr>
          <w:rFonts w:cs="Times New Roman"/>
        </w:rPr>
        <w:t>; and</w:t>
      </w:r>
    </w:p>
    <w:p w14:paraId="56B0F862" w14:textId="30DA4621" w:rsidR="002B1847" w:rsidRPr="008926A3" w:rsidRDefault="00B6578D" w:rsidP="006F58C3">
      <w:pPr>
        <w:pStyle w:val="CommentText"/>
        <w:ind w:left="1418" w:hanging="709"/>
        <w:rPr>
          <w:rFonts w:cs="Times New Roman"/>
        </w:rPr>
      </w:pPr>
      <w:r w:rsidRPr="008926A3">
        <w:rPr>
          <w:rFonts w:cs="Times New Roman"/>
        </w:rPr>
        <w:t>d</w:t>
      </w:r>
      <w:r w:rsidR="002B1847" w:rsidRPr="008926A3">
        <w:rPr>
          <w:rFonts w:cs="Times New Roman"/>
        </w:rPr>
        <w:t>etails of the mode of transport to be used, including where applicable, record locator, flight numbers and names of vessels</w:t>
      </w:r>
      <w:r w:rsidRPr="008926A3">
        <w:rPr>
          <w:rFonts w:cs="Times New Roman"/>
        </w:rPr>
        <w:t>.</w:t>
      </w:r>
    </w:p>
    <w:p w14:paraId="5E35ADCD" w14:textId="77777777" w:rsidR="002B1847" w:rsidRPr="008926A3" w:rsidRDefault="002B1847" w:rsidP="006F58C3">
      <w:pPr>
        <w:pStyle w:val="CommentText"/>
        <w:numPr>
          <w:ilvl w:val="0"/>
          <w:numId w:val="0"/>
        </w:numPr>
        <w:spacing w:after="0"/>
        <w:rPr>
          <w:rFonts w:cs="Times New Roman"/>
          <w:szCs w:val="24"/>
        </w:rPr>
      </w:pPr>
    </w:p>
    <w:p w14:paraId="4C598862" w14:textId="77777777" w:rsidR="00DE6835" w:rsidRPr="008926A3" w:rsidRDefault="002B1847" w:rsidP="006F58C3">
      <w:pPr>
        <w:pStyle w:val="CommentText"/>
        <w:numPr>
          <w:ilvl w:val="0"/>
          <w:numId w:val="0"/>
        </w:numPr>
        <w:rPr>
          <w:rFonts w:cs="Times New Roman"/>
          <w:szCs w:val="24"/>
        </w:rPr>
      </w:pPr>
      <w:r w:rsidRPr="008926A3">
        <w:rPr>
          <w:rFonts w:cs="Times New Roman"/>
          <w:i/>
          <w:szCs w:val="24"/>
        </w:rPr>
        <w:t xml:space="preserve">Applying </w:t>
      </w:r>
      <w:r w:rsidRPr="008926A3">
        <w:rPr>
          <w:rFonts w:cs="Times New Roman"/>
          <w:szCs w:val="24"/>
        </w:rPr>
        <w:t>for</w:t>
      </w:r>
      <w:r w:rsidRPr="008926A3">
        <w:rPr>
          <w:rFonts w:cs="Times New Roman"/>
          <w:i/>
          <w:szCs w:val="24"/>
        </w:rPr>
        <w:t xml:space="preserve"> changes to </w:t>
      </w:r>
      <w:r w:rsidR="005F4985" w:rsidRPr="008926A3">
        <w:rPr>
          <w:rFonts w:cs="Times New Roman"/>
          <w:i/>
          <w:szCs w:val="24"/>
        </w:rPr>
        <w:t xml:space="preserve">requested or approved </w:t>
      </w:r>
      <w:r w:rsidRPr="008926A3">
        <w:rPr>
          <w:rFonts w:cs="Times New Roman"/>
          <w:i/>
          <w:szCs w:val="24"/>
        </w:rPr>
        <w:t>exemptions</w:t>
      </w:r>
    </w:p>
    <w:p w14:paraId="21D1FB8F" w14:textId="77777777" w:rsidR="00753B93" w:rsidRPr="008926A3" w:rsidRDefault="00814F2D" w:rsidP="008E6072">
      <w:pPr>
        <w:pStyle w:val="NoSpacing"/>
        <w:numPr>
          <w:ilvl w:val="0"/>
          <w:numId w:val="5"/>
        </w:numPr>
        <w:ind w:left="0" w:firstLine="0"/>
        <w:jc w:val="both"/>
        <w:rPr>
          <w:rFonts w:ascii="Times New Roman" w:hAnsi="Times New Roman" w:cs="Times New Roman"/>
          <w:sz w:val="24"/>
          <w:szCs w:val="24"/>
        </w:rPr>
      </w:pPr>
      <w:r w:rsidRPr="008926A3">
        <w:rPr>
          <w:rFonts w:ascii="Times New Roman" w:hAnsi="Times New Roman" w:cs="Times New Roman"/>
          <w:sz w:val="24"/>
          <w:szCs w:val="24"/>
        </w:rPr>
        <w:lastRenderedPageBreak/>
        <w:t xml:space="preserve">Any changes to the travel information previously submitted to the Committee, particularly the points of transit, require the </w:t>
      </w:r>
      <w:r w:rsidRPr="008926A3">
        <w:rPr>
          <w:rFonts w:ascii="Times New Roman" w:hAnsi="Times New Roman" w:cs="Times New Roman"/>
          <w:b/>
          <w:bCs/>
          <w:sz w:val="24"/>
          <w:szCs w:val="24"/>
        </w:rPr>
        <w:t>prior approval</w:t>
      </w:r>
      <w:r w:rsidRPr="008926A3">
        <w:rPr>
          <w:rFonts w:ascii="Times New Roman" w:hAnsi="Times New Roman" w:cs="Times New Roman"/>
          <w:sz w:val="24"/>
          <w:szCs w:val="24"/>
        </w:rPr>
        <w:t xml:space="preserve"> of the Committee</w:t>
      </w:r>
      <w:r w:rsidR="005F4985" w:rsidRPr="008926A3">
        <w:rPr>
          <w:rFonts w:ascii="Times New Roman" w:hAnsi="Times New Roman" w:cs="Times New Roman"/>
          <w:sz w:val="24"/>
          <w:szCs w:val="24"/>
        </w:rPr>
        <w:t>.</w:t>
      </w:r>
      <w:r w:rsidRPr="008926A3">
        <w:rPr>
          <w:rFonts w:ascii="Times New Roman" w:hAnsi="Times New Roman" w:cs="Times New Roman"/>
          <w:sz w:val="24"/>
          <w:szCs w:val="24"/>
        </w:rPr>
        <w:t xml:space="preserve"> </w:t>
      </w:r>
      <w:r w:rsidR="005F4985" w:rsidRPr="008926A3">
        <w:rPr>
          <w:rFonts w:ascii="Times New Roman" w:hAnsi="Times New Roman" w:cs="Times New Roman"/>
          <w:sz w:val="24"/>
          <w:szCs w:val="24"/>
        </w:rPr>
        <w:t>Approval</w:t>
      </w:r>
      <w:r w:rsidR="006568FD" w:rsidRPr="008926A3">
        <w:rPr>
          <w:rFonts w:ascii="Times New Roman" w:hAnsi="Times New Roman" w:cs="Times New Roman"/>
          <w:sz w:val="24"/>
          <w:szCs w:val="24"/>
        </w:rPr>
        <w:t xml:space="preserve"> </w:t>
      </w:r>
      <w:r w:rsidRPr="008926A3">
        <w:rPr>
          <w:rFonts w:ascii="Times New Roman" w:hAnsi="Times New Roman" w:cs="Times New Roman"/>
          <w:sz w:val="24"/>
          <w:szCs w:val="24"/>
        </w:rPr>
        <w:t xml:space="preserve">must be requested in writing </w:t>
      </w:r>
      <w:r w:rsidRPr="008926A3">
        <w:rPr>
          <w:rFonts w:ascii="Times New Roman" w:hAnsi="Times New Roman" w:cs="Times New Roman"/>
          <w:b/>
          <w:sz w:val="24"/>
          <w:szCs w:val="24"/>
        </w:rPr>
        <w:t>no less than 5 working days prior to the commencement of the travel</w:t>
      </w:r>
      <w:r w:rsidRPr="008926A3">
        <w:rPr>
          <w:rFonts w:ascii="Times New Roman" w:hAnsi="Times New Roman" w:cs="Times New Roman"/>
          <w:sz w:val="24"/>
          <w:szCs w:val="24"/>
        </w:rPr>
        <w:t xml:space="preserve">, except in cases of emergency, </w:t>
      </w:r>
      <w:r w:rsidR="00753B93" w:rsidRPr="008926A3">
        <w:rPr>
          <w:rFonts w:ascii="Times New Roman" w:hAnsi="Times New Roman" w:cs="Times New Roman"/>
          <w:sz w:val="24"/>
          <w:szCs w:val="24"/>
        </w:rPr>
        <w:t xml:space="preserve">as determined by the </w:t>
      </w:r>
      <w:r w:rsidR="00716258" w:rsidRPr="008926A3">
        <w:rPr>
          <w:rFonts w:ascii="Times New Roman" w:hAnsi="Times New Roman" w:cs="Times New Roman"/>
          <w:sz w:val="24"/>
          <w:szCs w:val="24"/>
        </w:rPr>
        <w:t>Chair of the Committee</w:t>
      </w:r>
      <w:r w:rsidR="00753B93" w:rsidRPr="008926A3">
        <w:rPr>
          <w:rFonts w:ascii="Times New Roman" w:hAnsi="Times New Roman" w:cs="Times New Roman"/>
          <w:sz w:val="24"/>
          <w:szCs w:val="24"/>
        </w:rPr>
        <w:t xml:space="preserve">. </w:t>
      </w:r>
    </w:p>
    <w:p w14:paraId="0FAC5C44" w14:textId="77777777" w:rsidR="00753B93" w:rsidRPr="008926A3" w:rsidRDefault="00753B93" w:rsidP="008E6072">
      <w:pPr>
        <w:pStyle w:val="NoSpacing"/>
        <w:jc w:val="both"/>
        <w:rPr>
          <w:rFonts w:ascii="Times New Roman" w:hAnsi="Times New Roman" w:cs="Times New Roman"/>
          <w:sz w:val="24"/>
          <w:szCs w:val="24"/>
        </w:rPr>
      </w:pPr>
    </w:p>
    <w:p w14:paraId="625C62D6" w14:textId="77777777" w:rsidR="00814F2D" w:rsidRPr="008926A3" w:rsidRDefault="00814F2D" w:rsidP="008E6072">
      <w:pPr>
        <w:pStyle w:val="NoSpacing"/>
        <w:numPr>
          <w:ilvl w:val="0"/>
          <w:numId w:val="5"/>
        </w:numPr>
        <w:ind w:left="0" w:firstLine="0"/>
        <w:jc w:val="both"/>
        <w:rPr>
          <w:rFonts w:ascii="Times New Roman" w:hAnsi="Times New Roman" w:cs="Times New Roman"/>
          <w:sz w:val="24"/>
          <w:szCs w:val="24"/>
        </w:rPr>
      </w:pPr>
      <w:r w:rsidRPr="008926A3">
        <w:rPr>
          <w:rFonts w:ascii="Times New Roman" w:hAnsi="Times New Roman" w:cs="Times New Roman"/>
          <w:sz w:val="24"/>
          <w:szCs w:val="24"/>
        </w:rPr>
        <w:t>In the event of advancement or postponement of travel for which the Committee has already issued an exemption, the Chair</w:t>
      </w:r>
      <w:r w:rsidR="00716258" w:rsidRPr="008926A3">
        <w:rPr>
          <w:rFonts w:ascii="Times New Roman" w:hAnsi="Times New Roman" w:cs="Times New Roman"/>
          <w:sz w:val="24"/>
          <w:szCs w:val="24"/>
        </w:rPr>
        <w:t xml:space="preserve"> of the Committee</w:t>
      </w:r>
      <w:r w:rsidRPr="008926A3">
        <w:rPr>
          <w:rFonts w:ascii="Times New Roman" w:hAnsi="Times New Roman" w:cs="Times New Roman"/>
          <w:sz w:val="24"/>
          <w:szCs w:val="24"/>
        </w:rPr>
        <w:t xml:space="preserve"> must be informed immediately. Written notification to the </w:t>
      </w:r>
      <w:r w:rsidR="00716258" w:rsidRPr="008926A3">
        <w:rPr>
          <w:rFonts w:ascii="Times New Roman" w:hAnsi="Times New Roman" w:cs="Times New Roman"/>
          <w:sz w:val="24"/>
          <w:szCs w:val="24"/>
        </w:rPr>
        <w:t xml:space="preserve">Chair </w:t>
      </w:r>
      <w:r w:rsidRPr="008926A3">
        <w:rPr>
          <w:rFonts w:ascii="Times New Roman" w:hAnsi="Times New Roman" w:cs="Times New Roman"/>
          <w:sz w:val="24"/>
          <w:szCs w:val="24"/>
        </w:rPr>
        <w:t xml:space="preserve">will be sufficient in cases where the time of departure is advanced or postponed no more than 48 hours and the </w:t>
      </w:r>
      <w:r w:rsidRPr="008926A3">
        <w:rPr>
          <w:rFonts w:ascii="Times New Roman" w:hAnsi="Times New Roman" w:cs="Times New Roman"/>
          <w:b/>
          <w:sz w:val="24"/>
          <w:szCs w:val="24"/>
        </w:rPr>
        <w:t>previously submitted itinerary remains otherwise unchanged.</w:t>
      </w:r>
    </w:p>
    <w:p w14:paraId="0D48862F" w14:textId="77777777" w:rsidR="00814F2D" w:rsidRPr="008926A3" w:rsidRDefault="00814F2D" w:rsidP="006F58C3">
      <w:pPr>
        <w:pStyle w:val="CommentText"/>
        <w:numPr>
          <w:ilvl w:val="0"/>
          <w:numId w:val="0"/>
        </w:numPr>
        <w:spacing w:after="0"/>
        <w:rPr>
          <w:rFonts w:cs="Times New Roman"/>
          <w:szCs w:val="24"/>
        </w:rPr>
      </w:pPr>
    </w:p>
    <w:p w14:paraId="325075C4" w14:textId="77777777" w:rsidR="00F06A48" w:rsidRPr="008926A3" w:rsidRDefault="00814F2D" w:rsidP="00F806E7">
      <w:pPr>
        <w:pStyle w:val="NoSpacing"/>
        <w:numPr>
          <w:ilvl w:val="0"/>
          <w:numId w:val="5"/>
        </w:numPr>
        <w:ind w:left="0" w:firstLine="0"/>
        <w:jc w:val="both"/>
        <w:rPr>
          <w:rFonts w:ascii="Times New Roman" w:hAnsi="Times New Roman" w:cs="Times New Roman"/>
          <w:sz w:val="24"/>
          <w:szCs w:val="24"/>
        </w:rPr>
      </w:pPr>
      <w:r w:rsidRPr="008926A3">
        <w:rPr>
          <w:rFonts w:ascii="Times New Roman" w:hAnsi="Times New Roman" w:cs="Times New Roman"/>
          <w:sz w:val="24"/>
          <w:szCs w:val="24"/>
        </w:rPr>
        <w:t xml:space="preserve">If travel is to be advanced or postponed </w:t>
      </w:r>
      <w:r w:rsidRPr="008926A3">
        <w:rPr>
          <w:rFonts w:ascii="Times New Roman" w:hAnsi="Times New Roman" w:cs="Times New Roman"/>
          <w:b/>
          <w:sz w:val="24"/>
          <w:szCs w:val="24"/>
        </w:rPr>
        <w:t>more than 48 hours</w:t>
      </w:r>
      <w:r w:rsidRPr="008926A3">
        <w:rPr>
          <w:rFonts w:ascii="Times New Roman" w:hAnsi="Times New Roman" w:cs="Times New Roman"/>
          <w:sz w:val="24"/>
          <w:szCs w:val="24"/>
        </w:rPr>
        <w:t xml:space="preserve"> before or after the date previously approved by the Committee, then </w:t>
      </w:r>
      <w:r w:rsidRPr="008926A3">
        <w:rPr>
          <w:rFonts w:ascii="Times New Roman" w:hAnsi="Times New Roman" w:cs="Times New Roman"/>
          <w:b/>
          <w:sz w:val="24"/>
          <w:szCs w:val="24"/>
        </w:rPr>
        <w:t>a new exemption request must be submitted</w:t>
      </w:r>
      <w:r w:rsidRPr="008926A3">
        <w:rPr>
          <w:rFonts w:ascii="Times New Roman" w:hAnsi="Times New Roman" w:cs="Times New Roman"/>
          <w:sz w:val="24"/>
          <w:szCs w:val="24"/>
        </w:rPr>
        <w:t>, and the procedures outlined</w:t>
      </w:r>
      <w:r w:rsidR="00621A6F" w:rsidRPr="008926A3">
        <w:rPr>
          <w:rFonts w:ascii="Times New Roman" w:hAnsi="Times New Roman" w:cs="Times New Roman"/>
          <w:sz w:val="24"/>
          <w:szCs w:val="24"/>
        </w:rPr>
        <w:t xml:space="preserve"> in paragraphs </w:t>
      </w:r>
      <w:r w:rsidR="00F806E7" w:rsidRPr="008926A3">
        <w:rPr>
          <w:rFonts w:ascii="Times New Roman" w:hAnsi="Times New Roman" w:cs="Times New Roman"/>
          <w:sz w:val="24"/>
          <w:szCs w:val="24"/>
        </w:rPr>
        <w:t xml:space="preserve">20 </w:t>
      </w:r>
      <w:r w:rsidR="008D2473" w:rsidRPr="008926A3">
        <w:rPr>
          <w:rFonts w:ascii="Times New Roman" w:hAnsi="Times New Roman" w:cs="Times New Roman"/>
          <w:sz w:val="24"/>
          <w:szCs w:val="24"/>
        </w:rPr>
        <w:t xml:space="preserve">- </w:t>
      </w:r>
      <w:r w:rsidR="00F806E7" w:rsidRPr="008926A3">
        <w:rPr>
          <w:rFonts w:ascii="Times New Roman" w:hAnsi="Times New Roman" w:cs="Times New Roman"/>
          <w:sz w:val="24"/>
          <w:szCs w:val="24"/>
        </w:rPr>
        <w:t xml:space="preserve">24 </w:t>
      </w:r>
      <w:r w:rsidRPr="008926A3">
        <w:rPr>
          <w:rFonts w:ascii="Times New Roman" w:hAnsi="Times New Roman" w:cs="Times New Roman"/>
          <w:sz w:val="24"/>
          <w:szCs w:val="24"/>
        </w:rPr>
        <w:t>above repeated.</w:t>
      </w:r>
    </w:p>
    <w:p w14:paraId="53C2BEFD" w14:textId="77777777" w:rsidR="00814F2D" w:rsidRPr="008926A3" w:rsidRDefault="00814F2D" w:rsidP="006F58C3">
      <w:pPr>
        <w:pStyle w:val="CommentText"/>
        <w:numPr>
          <w:ilvl w:val="0"/>
          <w:numId w:val="0"/>
        </w:numPr>
        <w:spacing w:after="0"/>
        <w:ind w:left="1778" w:hanging="360"/>
        <w:rPr>
          <w:rFonts w:cs="Times New Roman"/>
          <w:szCs w:val="24"/>
        </w:rPr>
      </w:pPr>
    </w:p>
    <w:p w14:paraId="506F0B4B" w14:textId="77777777" w:rsidR="00814F2D" w:rsidRPr="008926A3" w:rsidRDefault="00814F2D" w:rsidP="006F58C3">
      <w:pPr>
        <w:pStyle w:val="CommentText"/>
        <w:numPr>
          <w:ilvl w:val="0"/>
          <w:numId w:val="0"/>
        </w:numPr>
        <w:spacing w:after="0"/>
        <w:rPr>
          <w:rFonts w:cs="Times New Roman"/>
          <w:b/>
          <w:i/>
          <w:szCs w:val="24"/>
        </w:rPr>
      </w:pPr>
      <w:r w:rsidRPr="008926A3">
        <w:rPr>
          <w:rFonts w:cs="Times New Roman"/>
          <w:b/>
          <w:i/>
          <w:szCs w:val="24"/>
        </w:rPr>
        <w:t>Procedure to be adopted by the Chair after approval of an exemption request</w:t>
      </w:r>
    </w:p>
    <w:p w14:paraId="4F112346" w14:textId="77777777" w:rsidR="00F06A48" w:rsidRPr="008926A3" w:rsidRDefault="00F06A48" w:rsidP="006F58C3">
      <w:pPr>
        <w:pStyle w:val="CommentText"/>
        <w:numPr>
          <w:ilvl w:val="0"/>
          <w:numId w:val="0"/>
        </w:numPr>
        <w:spacing w:after="0"/>
        <w:rPr>
          <w:rFonts w:cs="Times New Roman"/>
          <w:szCs w:val="24"/>
        </w:rPr>
      </w:pPr>
    </w:p>
    <w:p w14:paraId="5F8304E7" w14:textId="77777777" w:rsidR="00621A6F" w:rsidRPr="008926A3" w:rsidRDefault="00621A6F" w:rsidP="006F58C3">
      <w:pPr>
        <w:pStyle w:val="NoSpacing"/>
        <w:numPr>
          <w:ilvl w:val="0"/>
          <w:numId w:val="5"/>
        </w:numPr>
        <w:ind w:left="0" w:firstLine="0"/>
        <w:jc w:val="both"/>
        <w:rPr>
          <w:rFonts w:ascii="Times New Roman" w:hAnsi="Times New Roman" w:cs="Times New Roman"/>
          <w:sz w:val="24"/>
          <w:szCs w:val="24"/>
        </w:rPr>
      </w:pPr>
      <w:r w:rsidRPr="008926A3">
        <w:rPr>
          <w:rFonts w:ascii="Times New Roman" w:hAnsi="Times New Roman" w:cs="Times New Roman"/>
          <w:sz w:val="24"/>
          <w:szCs w:val="24"/>
        </w:rPr>
        <w:t>After</w:t>
      </w:r>
      <w:r w:rsidR="00814F2D" w:rsidRPr="008926A3">
        <w:rPr>
          <w:rFonts w:ascii="Times New Roman" w:hAnsi="Times New Roman" w:cs="Times New Roman"/>
          <w:sz w:val="24"/>
          <w:szCs w:val="24"/>
        </w:rPr>
        <w:t xml:space="preserve"> </w:t>
      </w:r>
      <w:r w:rsidR="003857C5" w:rsidRPr="008926A3">
        <w:rPr>
          <w:rFonts w:ascii="Times New Roman" w:hAnsi="Times New Roman" w:cs="Times New Roman"/>
          <w:sz w:val="24"/>
          <w:szCs w:val="24"/>
        </w:rPr>
        <w:t xml:space="preserve">the </w:t>
      </w:r>
      <w:r w:rsidR="00814F2D" w:rsidRPr="008926A3">
        <w:rPr>
          <w:rFonts w:ascii="Times New Roman" w:hAnsi="Times New Roman" w:cs="Times New Roman"/>
          <w:sz w:val="24"/>
          <w:szCs w:val="24"/>
        </w:rPr>
        <w:t xml:space="preserve">Committee </w:t>
      </w:r>
      <w:r w:rsidR="003857C5" w:rsidRPr="008926A3">
        <w:rPr>
          <w:rFonts w:ascii="Times New Roman" w:hAnsi="Times New Roman" w:cs="Times New Roman"/>
          <w:sz w:val="24"/>
          <w:szCs w:val="24"/>
        </w:rPr>
        <w:t xml:space="preserve">has </w:t>
      </w:r>
      <w:r w:rsidR="00814F2D" w:rsidRPr="008926A3">
        <w:rPr>
          <w:rFonts w:ascii="Times New Roman" w:hAnsi="Times New Roman" w:cs="Times New Roman"/>
          <w:sz w:val="24"/>
          <w:szCs w:val="24"/>
        </w:rPr>
        <w:t>approv</w:t>
      </w:r>
      <w:r w:rsidR="003857C5" w:rsidRPr="008926A3">
        <w:rPr>
          <w:rFonts w:ascii="Times New Roman" w:hAnsi="Times New Roman" w:cs="Times New Roman"/>
          <w:sz w:val="24"/>
          <w:szCs w:val="24"/>
        </w:rPr>
        <w:t>ed a</w:t>
      </w:r>
      <w:r w:rsidR="00814F2D" w:rsidRPr="008926A3">
        <w:rPr>
          <w:rFonts w:ascii="Times New Roman" w:hAnsi="Times New Roman" w:cs="Times New Roman"/>
          <w:sz w:val="24"/>
          <w:szCs w:val="24"/>
        </w:rPr>
        <w:t xml:space="preserve"> request </w:t>
      </w:r>
      <w:r w:rsidRPr="008926A3">
        <w:rPr>
          <w:rFonts w:ascii="Times New Roman" w:hAnsi="Times New Roman" w:cs="Times New Roman"/>
          <w:sz w:val="24"/>
          <w:szCs w:val="24"/>
        </w:rPr>
        <w:t xml:space="preserve">for </w:t>
      </w:r>
      <w:r w:rsidR="00814F2D" w:rsidRPr="008926A3">
        <w:rPr>
          <w:rFonts w:ascii="Times New Roman" w:hAnsi="Times New Roman" w:cs="Times New Roman"/>
          <w:sz w:val="24"/>
          <w:szCs w:val="24"/>
        </w:rPr>
        <w:t>exemption to the travel</w:t>
      </w:r>
      <w:r w:rsidRPr="008926A3">
        <w:rPr>
          <w:rFonts w:ascii="Times New Roman" w:hAnsi="Times New Roman" w:cs="Times New Roman"/>
          <w:sz w:val="24"/>
          <w:szCs w:val="24"/>
        </w:rPr>
        <w:t xml:space="preserve"> </w:t>
      </w:r>
      <w:r w:rsidR="003857C5" w:rsidRPr="008926A3">
        <w:rPr>
          <w:rFonts w:ascii="Times New Roman" w:hAnsi="Times New Roman" w:cs="Times New Roman"/>
          <w:sz w:val="24"/>
          <w:szCs w:val="24"/>
        </w:rPr>
        <w:t>ban</w:t>
      </w:r>
      <w:r w:rsidR="00814F2D" w:rsidRPr="008926A3">
        <w:rPr>
          <w:rFonts w:ascii="Times New Roman" w:hAnsi="Times New Roman" w:cs="Times New Roman"/>
          <w:sz w:val="24"/>
          <w:szCs w:val="24"/>
        </w:rPr>
        <w:t>, the Chair will write to the Permanent Mission to the United Nations of the</w:t>
      </w:r>
      <w:r w:rsidRPr="008926A3">
        <w:rPr>
          <w:rFonts w:ascii="Times New Roman" w:hAnsi="Times New Roman" w:cs="Times New Roman"/>
          <w:sz w:val="24"/>
          <w:szCs w:val="24"/>
        </w:rPr>
        <w:t xml:space="preserve"> </w:t>
      </w:r>
      <w:r w:rsidR="00814F2D" w:rsidRPr="008926A3">
        <w:rPr>
          <w:rFonts w:ascii="Times New Roman" w:hAnsi="Times New Roman" w:cs="Times New Roman"/>
          <w:sz w:val="24"/>
          <w:szCs w:val="24"/>
        </w:rPr>
        <w:t>State of which the listed individual is a national or resident or to the relevant UN office,</w:t>
      </w:r>
      <w:r w:rsidRPr="008926A3">
        <w:rPr>
          <w:rFonts w:ascii="Times New Roman" w:hAnsi="Times New Roman" w:cs="Times New Roman"/>
          <w:sz w:val="24"/>
          <w:szCs w:val="24"/>
        </w:rPr>
        <w:t xml:space="preserve"> </w:t>
      </w:r>
      <w:r w:rsidR="00814F2D" w:rsidRPr="008926A3">
        <w:rPr>
          <w:rFonts w:ascii="Times New Roman" w:hAnsi="Times New Roman" w:cs="Times New Roman"/>
          <w:sz w:val="24"/>
          <w:szCs w:val="24"/>
        </w:rPr>
        <w:t>informing them of the approval. Copies of the approval letter will also be sent to the</w:t>
      </w:r>
      <w:r w:rsidRPr="008926A3">
        <w:rPr>
          <w:rFonts w:ascii="Times New Roman" w:hAnsi="Times New Roman" w:cs="Times New Roman"/>
          <w:sz w:val="24"/>
          <w:szCs w:val="24"/>
        </w:rPr>
        <w:t xml:space="preserve"> </w:t>
      </w:r>
      <w:r w:rsidR="00814F2D" w:rsidRPr="008926A3">
        <w:rPr>
          <w:rFonts w:ascii="Times New Roman" w:hAnsi="Times New Roman" w:cs="Times New Roman"/>
          <w:sz w:val="24"/>
          <w:szCs w:val="24"/>
        </w:rPr>
        <w:t>Permanent Missions to the United Nations of all State(s) to which the listed individual will</w:t>
      </w:r>
      <w:r w:rsidRPr="008926A3">
        <w:rPr>
          <w:rFonts w:ascii="Times New Roman" w:hAnsi="Times New Roman" w:cs="Times New Roman"/>
          <w:sz w:val="24"/>
          <w:szCs w:val="24"/>
        </w:rPr>
        <w:t xml:space="preserve"> </w:t>
      </w:r>
      <w:r w:rsidR="00814F2D" w:rsidRPr="008926A3">
        <w:rPr>
          <w:rFonts w:ascii="Times New Roman" w:hAnsi="Times New Roman" w:cs="Times New Roman"/>
          <w:sz w:val="24"/>
          <w:szCs w:val="24"/>
        </w:rPr>
        <w:t xml:space="preserve">be traveling and transiting </w:t>
      </w:r>
      <w:proofErr w:type="gramStart"/>
      <w:r w:rsidR="00814F2D" w:rsidRPr="008926A3">
        <w:rPr>
          <w:rFonts w:ascii="Times New Roman" w:hAnsi="Times New Roman" w:cs="Times New Roman"/>
          <w:sz w:val="24"/>
          <w:szCs w:val="24"/>
        </w:rPr>
        <w:t>in the course of</w:t>
      </w:r>
      <w:proofErr w:type="gramEnd"/>
      <w:r w:rsidR="00814F2D" w:rsidRPr="008926A3">
        <w:rPr>
          <w:rFonts w:ascii="Times New Roman" w:hAnsi="Times New Roman" w:cs="Times New Roman"/>
          <w:sz w:val="24"/>
          <w:szCs w:val="24"/>
        </w:rPr>
        <w:t xml:space="preserve"> the approved exemption. </w:t>
      </w:r>
      <w:r w:rsidR="00814F2D" w:rsidRPr="008926A3">
        <w:rPr>
          <w:rFonts w:ascii="Times New Roman" w:hAnsi="Times New Roman" w:cs="Times New Roman"/>
          <w:sz w:val="24"/>
          <w:szCs w:val="24"/>
        </w:rPr>
        <w:cr/>
      </w:r>
    </w:p>
    <w:p w14:paraId="405FEEE7" w14:textId="77777777" w:rsidR="00753B93" w:rsidRPr="008926A3" w:rsidRDefault="00621A6F" w:rsidP="006F58C3">
      <w:pPr>
        <w:pStyle w:val="NoSpacing"/>
        <w:numPr>
          <w:ilvl w:val="0"/>
          <w:numId w:val="5"/>
        </w:numPr>
        <w:ind w:left="0" w:firstLine="0"/>
        <w:jc w:val="both"/>
        <w:rPr>
          <w:rFonts w:ascii="Times New Roman" w:hAnsi="Times New Roman" w:cs="Times New Roman"/>
          <w:sz w:val="24"/>
          <w:szCs w:val="24"/>
        </w:rPr>
      </w:pPr>
      <w:r w:rsidRPr="008926A3">
        <w:rPr>
          <w:rFonts w:ascii="Times New Roman" w:hAnsi="Times New Roman" w:cs="Times New Roman"/>
          <w:sz w:val="24"/>
          <w:szCs w:val="24"/>
        </w:rPr>
        <w:t>All requests for exemption and extensions thereto, which have been approved by the Committee pursuant to paragraph 16(a) or paragraph 16(c) of resolution 1970 (2011), shall be posted on the Committee’s webpage until confirmation of the return to the country of residence of the listed individual is received by the Committee.</w:t>
      </w:r>
    </w:p>
    <w:p w14:paraId="3B5CFDB8" w14:textId="77777777" w:rsidR="000A18D3" w:rsidRPr="008926A3" w:rsidRDefault="000A18D3" w:rsidP="006F58C3">
      <w:pPr>
        <w:pStyle w:val="NoSpacing"/>
        <w:jc w:val="both"/>
        <w:rPr>
          <w:rFonts w:ascii="Times New Roman" w:hAnsi="Times New Roman" w:cs="Times New Roman"/>
          <w:sz w:val="24"/>
          <w:szCs w:val="24"/>
        </w:rPr>
      </w:pPr>
    </w:p>
    <w:p w14:paraId="7BA78EE7" w14:textId="77777777" w:rsidR="000A18D3" w:rsidRPr="008926A3" w:rsidRDefault="000A18D3" w:rsidP="006F58C3">
      <w:pPr>
        <w:pStyle w:val="CommentText"/>
        <w:numPr>
          <w:ilvl w:val="0"/>
          <w:numId w:val="0"/>
        </w:numPr>
        <w:spacing w:after="0"/>
        <w:rPr>
          <w:rFonts w:cs="Times New Roman"/>
          <w:b/>
          <w:i/>
          <w:szCs w:val="24"/>
        </w:rPr>
      </w:pPr>
      <w:r w:rsidRPr="008926A3">
        <w:rPr>
          <w:rFonts w:cs="Times New Roman"/>
          <w:b/>
          <w:i/>
          <w:szCs w:val="24"/>
        </w:rPr>
        <w:t>Procedure where non-compliance with the travel ban is identified in the country of transit or entry</w:t>
      </w:r>
    </w:p>
    <w:p w14:paraId="66222BBA" w14:textId="77777777" w:rsidR="000A18D3" w:rsidRPr="008926A3" w:rsidRDefault="000A18D3" w:rsidP="006F58C3">
      <w:pPr>
        <w:pStyle w:val="CommentText"/>
        <w:numPr>
          <w:ilvl w:val="0"/>
          <w:numId w:val="0"/>
        </w:numPr>
        <w:spacing w:after="0"/>
        <w:rPr>
          <w:rFonts w:cs="Times New Roman"/>
          <w:b/>
          <w:i/>
          <w:szCs w:val="24"/>
        </w:rPr>
      </w:pPr>
    </w:p>
    <w:p w14:paraId="27D18B18" w14:textId="79855040" w:rsidR="0028343C" w:rsidRDefault="000A18D3" w:rsidP="006F58C3">
      <w:pPr>
        <w:pStyle w:val="NoSpacing"/>
        <w:numPr>
          <w:ilvl w:val="0"/>
          <w:numId w:val="5"/>
        </w:numPr>
        <w:ind w:left="0" w:firstLine="0"/>
        <w:jc w:val="both"/>
        <w:rPr>
          <w:rFonts w:ascii="Times New Roman" w:hAnsi="Times New Roman" w:cs="Times New Roman"/>
          <w:sz w:val="24"/>
          <w:szCs w:val="24"/>
        </w:rPr>
      </w:pPr>
      <w:del w:id="13" w:author="Author">
        <w:r w:rsidRPr="008926A3" w:rsidDel="00BF5AC4">
          <w:rPr>
            <w:rFonts w:ascii="Times New Roman" w:hAnsi="Times New Roman" w:cs="Times New Roman"/>
            <w:sz w:val="24"/>
            <w:szCs w:val="24"/>
          </w:rPr>
          <w:delText xml:space="preserve">All Member States should </w:delText>
        </w:r>
      </w:del>
      <w:ins w:id="14" w:author="Author">
        <w:del w:id="15" w:author="Author">
          <w:r w:rsidR="00F87437" w:rsidRPr="008926A3" w:rsidDel="00BF5AC4">
            <w:rPr>
              <w:rFonts w:ascii="Times New Roman" w:hAnsi="Times New Roman" w:cs="Times New Roman"/>
              <w:sz w:val="24"/>
              <w:szCs w:val="24"/>
            </w:rPr>
            <w:delText xml:space="preserve">are encouraged to </w:delText>
          </w:r>
        </w:del>
      </w:ins>
      <w:del w:id="16" w:author="Author">
        <w:r w:rsidRPr="008926A3" w:rsidDel="00BF5AC4">
          <w:rPr>
            <w:rFonts w:ascii="Times New Roman" w:hAnsi="Times New Roman" w:cs="Times New Roman"/>
            <w:sz w:val="24"/>
            <w:szCs w:val="24"/>
          </w:rPr>
          <w:delText>maintain a record of individuals subject to the travel ban at all entry points – land, sea or air</w:delText>
        </w:r>
        <w:bookmarkStart w:id="17" w:name="_Hlk29305407"/>
        <w:r w:rsidRPr="008926A3" w:rsidDel="00BF5AC4">
          <w:rPr>
            <w:rFonts w:ascii="Times New Roman" w:hAnsi="Times New Roman" w:cs="Times New Roman"/>
            <w:sz w:val="24"/>
            <w:szCs w:val="24"/>
          </w:rPr>
          <w:delText>. In normal circumstances, once a listed individual is identified, he/she would not be allowed entry.</w:delText>
        </w:r>
      </w:del>
      <w:ins w:id="18" w:author="Author">
        <w:del w:id="19" w:author="Author">
          <w:r w:rsidR="0028343C" w:rsidRPr="008926A3" w:rsidDel="00BF5AC4">
            <w:rPr>
              <w:rFonts w:ascii="Times New Roman" w:hAnsi="Times New Roman" w:cs="Times New Roman"/>
              <w:sz w:val="24"/>
              <w:szCs w:val="24"/>
            </w:rPr>
            <w:delText xml:space="preserve">  </w:delText>
          </w:r>
        </w:del>
      </w:ins>
    </w:p>
    <w:p w14:paraId="0A64A6DB" w14:textId="77777777" w:rsidR="00E627D1" w:rsidRPr="008926A3" w:rsidDel="00BF5AC4" w:rsidRDefault="00E627D1" w:rsidP="00E627D1">
      <w:pPr>
        <w:pStyle w:val="NoSpacing"/>
        <w:jc w:val="both"/>
        <w:rPr>
          <w:del w:id="20" w:author="Author"/>
          <w:rFonts w:ascii="Times New Roman" w:hAnsi="Times New Roman" w:cs="Times New Roman"/>
          <w:sz w:val="24"/>
          <w:szCs w:val="24"/>
        </w:rPr>
      </w:pPr>
    </w:p>
    <w:p w14:paraId="6DBC3556" w14:textId="6CBBF7E8" w:rsidR="002D1804" w:rsidRPr="008926A3" w:rsidRDefault="002D1804" w:rsidP="00E627D1">
      <w:pPr>
        <w:pStyle w:val="NoSpacing"/>
        <w:numPr>
          <w:ilvl w:val="0"/>
          <w:numId w:val="5"/>
        </w:numPr>
        <w:ind w:left="0" w:firstLine="0"/>
        <w:jc w:val="both"/>
        <w:rPr>
          <w:rFonts w:ascii="Times New Roman" w:hAnsi="Times New Roman" w:cs="Times New Roman"/>
          <w:sz w:val="24"/>
          <w:szCs w:val="24"/>
        </w:rPr>
      </w:pPr>
      <w:r w:rsidRPr="008926A3">
        <w:rPr>
          <w:rFonts w:ascii="Times New Roman" w:hAnsi="Times New Roman" w:cs="Times New Roman"/>
          <w:sz w:val="24"/>
          <w:szCs w:val="24"/>
        </w:rPr>
        <w:t xml:space="preserve">All Member States </w:t>
      </w:r>
      <w:del w:id="21" w:author="Author">
        <w:r w:rsidR="00CE52C8" w:rsidDel="00CE52C8">
          <w:rPr>
            <w:rFonts w:ascii="Times New Roman" w:hAnsi="Times New Roman" w:cs="Times New Roman"/>
            <w:sz w:val="24"/>
            <w:szCs w:val="24"/>
          </w:rPr>
          <w:delText>should</w:delText>
        </w:r>
        <w:r w:rsidRPr="008926A3" w:rsidDel="00CE52C8">
          <w:rPr>
            <w:rFonts w:ascii="Times New Roman" w:hAnsi="Times New Roman" w:cs="Times New Roman"/>
            <w:sz w:val="24"/>
            <w:szCs w:val="24"/>
          </w:rPr>
          <w:delText xml:space="preserve"> </w:delText>
        </w:r>
      </w:del>
      <w:ins w:id="22" w:author="Author">
        <w:r w:rsidR="00CE52C8">
          <w:rPr>
            <w:rFonts w:ascii="Times New Roman" w:hAnsi="Times New Roman" w:cs="Times New Roman"/>
            <w:sz w:val="24"/>
            <w:szCs w:val="24"/>
          </w:rPr>
          <w:t>are encouraged</w:t>
        </w:r>
        <w:r w:rsidR="00CE52C8" w:rsidRPr="008926A3">
          <w:rPr>
            <w:rFonts w:ascii="Times New Roman" w:hAnsi="Times New Roman" w:cs="Times New Roman"/>
            <w:sz w:val="24"/>
            <w:szCs w:val="24"/>
          </w:rPr>
          <w:t xml:space="preserve"> </w:t>
        </w:r>
      </w:ins>
      <w:r w:rsidRPr="008926A3">
        <w:rPr>
          <w:rFonts w:ascii="Times New Roman" w:hAnsi="Times New Roman" w:cs="Times New Roman"/>
          <w:sz w:val="24"/>
          <w:szCs w:val="24"/>
        </w:rPr>
        <w:t xml:space="preserve">to maintain a record of individuals subject to the travel ban at all entry points – land, </w:t>
      </w:r>
      <w:proofErr w:type="gramStart"/>
      <w:r w:rsidRPr="008926A3">
        <w:rPr>
          <w:rFonts w:ascii="Times New Roman" w:hAnsi="Times New Roman" w:cs="Times New Roman"/>
          <w:sz w:val="24"/>
          <w:szCs w:val="24"/>
        </w:rPr>
        <w:t>sea</w:t>
      </w:r>
      <w:proofErr w:type="gramEnd"/>
      <w:r w:rsidRPr="008926A3">
        <w:rPr>
          <w:rFonts w:ascii="Times New Roman" w:hAnsi="Times New Roman" w:cs="Times New Roman"/>
          <w:sz w:val="24"/>
          <w:szCs w:val="24"/>
        </w:rPr>
        <w:t xml:space="preserve"> or air. In normal circumstances, Member States </w:t>
      </w:r>
      <w:del w:id="23" w:author="Author">
        <w:r w:rsidRPr="008926A3" w:rsidDel="00185A7D">
          <w:rPr>
            <w:rFonts w:ascii="Times New Roman" w:hAnsi="Times New Roman" w:cs="Times New Roman"/>
            <w:sz w:val="24"/>
            <w:szCs w:val="24"/>
          </w:rPr>
          <w:delText xml:space="preserve">should </w:delText>
        </w:r>
      </w:del>
      <w:ins w:id="24" w:author="Author">
        <w:r w:rsidR="00185A7D">
          <w:rPr>
            <w:rFonts w:ascii="Times New Roman" w:hAnsi="Times New Roman" w:cs="Times New Roman"/>
            <w:sz w:val="24"/>
            <w:szCs w:val="24"/>
          </w:rPr>
          <w:t>shall</w:t>
        </w:r>
        <w:r w:rsidR="00185A7D" w:rsidRPr="008926A3">
          <w:rPr>
            <w:rFonts w:ascii="Times New Roman" w:hAnsi="Times New Roman" w:cs="Times New Roman"/>
            <w:sz w:val="24"/>
            <w:szCs w:val="24"/>
          </w:rPr>
          <w:t xml:space="preserve"> </w:t>
        </w:r>
      </w:ins>
      <w:r w:rsidRPr="008926A3">
        <w:rPr>
          <w:rFonts w:ascii="Times New Roman" w:hAnsi="Times New Roman" w:cs="Times New Roman"/>
          <w:sz w:val="24"/>
          <w:szCs w:val="24"/>
        </w:rPr>
        <w:t>take the necessary measures to prevent entry into or transit through their territories of listed individuals.</w:t>
      </w:r>
    </w:p>
    <w:p w14:paraId="067FE855" w14:textId="77777777" w:rsidR="000A18D3" w:rsidRPr="008926A3" w:rsidRDefault="000A18D3" w:rsidP="006F58C3">
      <w:pPr>
        <w:pStyle w:val="NoSpacing"/>
        <w:jc w:val="both"/>
        <w:rPr>
          <w:rFonts w:ascii="Times New Roman" w:hAnsi="Times New Roman" w:cs="Times New Roman"/>
          <w:sz w:val="24"/>
          <w:szCs w:val="24"/>
        </w:rPr>
      </w:pPr>
    </w:p>
    <w:bookmarkEnd w:id="17"/>
    <w:p w14:paraId="55CCC459" w14:textId="716FBE79" w:rsidR="00BF5AC4" w:rsidRDefault="000A18D3" w:rsidP="00BF5AC4">
      <w:pPr>
        <w:pStyle w:val="NoSpacing"/>
        <w:numPr>
          <w:ilvl w:val="0"/>
          <w:numId w:val="5"/>
        </w:numPr>
        <w:ind w:left="0" w:firstLine="0"/>
        <w:jc w:val="both"/>
        <w:rPr>
          <w:rFonts w:ascii="Times New Roman" w:hAnsi="Times New Roman" w:cs="Times New Roman"/>
          <w:sz w:val="24"/>
          <w:szCs w:val="24"/>
        </w:rPr>
      </w:pPr>
      <w:del w:id="25" w:author="Author">
        <w:r w:rsidRPr="008926A3" w:rsidDel="00BF5AC4">
          <w:rPr>
            <w:rFonts w:ascii="Times New Roman" w:hAnsi="Times New Roman" w:cs="Times New Roman"/>
            <w:sz w:val="24"/>
            <w:szCs w:val="24"/>
          </w:rPr>
          <w:delText xml:space="preserve">Member States are encouraged to immediately inform the Committee and </w:delText>
        </w:r>
        <w:r w:rsidR="00834AAA" w:rsidRPr="008926A3" w:rsidDel="00BF5AC4">
          <w:rPr>
            <w:rFonts w:ascii="Times New Roman" w:hAnsi="Times New Roman" w:cs="Times New Roman"/>
            <w:sz w:val="24"/>
            <w:szCs w:val="24"/>
          </w:rPr>
          <w:delText xml:space="preserve">the </w:delText>
        </w:r>
        <w:r w:rsidRPr="008926A3" w:rsidDel="00BF5AC4">
          <w:rPr>
            <w:rFonts w:ascii="Times New Roman" w:hAnsi="Times New Roman" w:cs="Times New Roman"/>
            <w:sz w:val="24"/>
            <w:szCs w:val="24"/>
          </w:rPr>
          <w:delText>Panel of Experts</w:delText>
        </w:r>
        <w:r w:rsidR="00834AAA" w:rsidRPr="008926A3" w:rsidDel="00BF5AC4">
          <w:rPr>
            <w:rFonts w:ascii="Times New Roman" w:hAnsi="Times New Roman" w:cs="Times New Roman"/>
            <w:sz w:val="24"/>
            <w:szCs w:val="24"/>
          </w:rPr>
          <w:delText xml:space="preserve"> </w:delText>
        </w:r>
        <w:r w:rsidRPr="008926A3" w:rsidDel="00BF5AC4">
          <w:rPr>
            <w:rFonts w:ascii="Times New Roman" w:hAnsi="Times New Roman" w:cs="Times New Roman"/>
            <w:sz w:val="24"/>
            <w:szCs w:val="24"/>
          </w:rPr>
          <w:delText xml:space="preserve">should a non-compliance be identified in their territory. They may seek guidance from the Committee on the next steps, and should share all relevant information with the Panel of Experts which provides assistance to the Committee in compiling and analysing the facts and circumstances of the non-compliance with the travel ban. </w:delText>
        </w:r>
        <w:r w:rsidRPr="00D96578" w:rsidDel="00F87437">
          <w:rPr>
            <w:rFonts w:ascii="Times New Roman" w:hAnsi="Times New Roman" w:cs="Times New Roman"/>
            <w:sz w:val="24"/>
            <w:szCs w:val="24"/>
          </w:rPr>
          <w:delText>Information provided by the Member States should include, but is not limited to:</w:delText>
        </w:r>
      </w:del>
    </w:p>
    <w:p w14:paraId="66EB2E60" w14:textId="522DC87A" w:rsidR="00E627D1" w:rsidRPr="00E627D1" w:rsidRDefault="00E627D1" w:rsidP="00E627D1">
      <w:pPr>
        <w:pStyle w:val="ListParagraph"/>
        <w:numPr>
          <w:ilvl w:val="0"/>
          <w:numId w:val="0"/>
        </w:numPr>
        <w:ind w:left="1440"/>
        <w:rPr>
          <w:rFonts w:cs="Times New Roman"/>
          <w:szCs w:val="24"/>
        </w:rPr>
      </w:pPr>
    </w:p>
    <w:p w14:paraId="2B9572B5" w14:textId="3DDF0045" w:rsidR="00BF5AC4" w:rsidRPr="00185A7D" w:rsidDel="00185A7D" w:rsidRDefault="00BF5AC4" w:rsidP="00E627D1">
      <w:pPr>
        <w:pStyle w:val="ListParagraph"/>
        <w:numPr>
          <w:ilvl w:val="0"/>
          <w:numId w:val="5"/>
        </w:numPr>
        <w:autoSpaceDE w:val="0"/>
        <w:autoSpaceDN w:val="0"/>
        <w:adjustRightInd w:val="0"/>
        <w:spacing w:after="0" w:line="240" w:lineRule="auto"/>
        <w:ind w:left="0" w:firstLine="0"/>
        <w:jc w:val="both"/>
        <w:rPr>
          <w:del w:id="26" w:author="Author"/>
          <w:rFonts w:cs="Times New Roman"/>
          <w:szCs w:val="24"/>
        </w:rPr>
      </w:pPr>
      <w:r w:rsidRPr="00185A7D">
        <w:rPr>
          <w:rFonts w:cs="Times New Roman"/>
          <w:szCs w:val="24"/>
        </w:rPr>
        <w:t xml:space="preserve">Member States are encouraged to immediately inform the Committee and the Panel of Experts should a non-compliance be identified in their territory. They may seek guidance from </w:t>
      </w:r>
      <w:r w:rsidRPr="00185A7D">
        <w:rPr>
          <w:rFonts w:cs="Times New Roman"/>
          <w:szCs w:val="24"/>
        </w:rPr>
        <w:lastRenderedPageBreak/>
        <w:t>the Committee on the next steps</w:t>
      </w:r>
      <w:r w:rsidR="008926A3" w:rsidRPr="00185A7D">
        <w:rPr>
          <w:rFonts w:cs="Times New Roman"/>
          <w:szCs w:val="24"/>
        </w:rPr>
        <w:t xml:space="preserve">. </w:t>
      </w:r>
      <w:r w:rsidRPr="00185A7D">
        <w:rPr>
          <w:rFonts w:cs="Times New Roman"/>
          <w:szCs w:val="24"/>
        </w:rPr>
        <w:t>To allow the Committee to examine and take appropriate action on information regarding alleged</w:t>
      </w:r>
      <w:r w:rsidR="008926A3" w:rsidRPr="00417DEC">
        <w:rPr>
          <w:rFonts w:cs="Times New Roman"/>
          <w:szCs w:val="24"/>
        </w:rPr>
        <w:t xml:space="preserve"> </w:t>
      </w:r>
      <w:r w:rsidRPr="00417DEC">
        <w:rPr>
          <w:rFonts w:cs="Times New Roman"/>
          <w:szCs w:val="24"/>
        </w:rPr>
        <w:t>violations or non-compliance with the travel ban</w:t>
      </w:r>
      <w:r w:rsidR="008926A3" w:rsidRPr="00417DEC">
        <w:rPr>
          <w:rFonts w:cs="Times New Roman"/>
          <w:szCs w:val="24"/>
        </w:rPr>
        <w:t>, Member States should share all relevant information.</w:t>
      </w:r>
      <w:r w:rsidR="008926A3" w:rsidRPr="00185A7D">
        <w:rPr>
          <w:rFonts w:cs="Times New Roman"/>
          <w:szCs w:val="24"/>
        </w:rPr>
        <w:t xml:space="preserve"> </w:t>
      </w:r>
      <w:ins w:id="27" w:author="Author">
        <w:r w:rsidR="00185A7D">
          <w:rPr>
            <w:rFonts w:cs="Times New Roman"/>
            <w:szCs w:val="24"/>
          </w:rPr>
          <w:t xml:space="preserve">Should guidance on what kind of information may be useful for the Committee be required, Member States are encouraged to </w:t>
        </w:r>
        <w:r w:rsidR="00417DEC">
          <w:rPr>
            <w:rFonts w:cs="Times New Roman"/>
            <w:szCs w:val="24"/>
          </w:rPr>
          <w:t xml:space="preserve">refer to paragraph 9 d) </w:t>
        </w:r>
        <w:proofErr w:type="spellStart"/>
        <w:r w:rsidR="00417DEC">
          <w:rPr>
            <w:rFonts w:cs="Times New Roman"/>
            <w:szCs w:val="24"/>
          </w:rPr>
          <w:t>i</w:t>
        </w:r>
        <w:proofErr w:type="spellEnd"/>
        <w:r w:rsidR="00417DEC">
          <w:rPr>
            <w:rFonts w:cs="Times New Roman"/>
            <w:szCs w:val="24"/>
          </w:rPr>
          <w:t xml:space="preserve">-v of the Committee’s guidelines for examples. </w:t>
        </w:r>
      </w:ins>
      <w:del w:id="28" w:author="Author">
        <w:r w:rsidR="008926A3" w:rsidRPr="00185A7D" w:rsidDel="00185A7D">
          <w:rPr>
            <w:rFonts w:cs="Times New Roman"/>
            <w:szCs w:val="24"/>
          </w:rPr>
          <w:delText>Communication with the Committee in this regard could include but is not limited to:</w:delText>
        </w:r>
      </w:del>
    </w:p>
    <w:p w14:paraId="6EC2C7BE" w14:textId="75B5CFB0" w:rsidR="008926A3" w:rsidRPr="008926A3" w:rsidDel="00185A7D" w:rsidRDefault="008926A3" w:rsidP="00E627D1">
      <w:pPr>
        <w:pStyle w:val="ListParagraph"/>
        <w:numPr>
          <w:ilvl w:val="0"/>
          <w:numId w:val="0"/>
        </w:numPr>
        <w:autoSpaceDE w:val="0"/>
        <w:autoSpaceDN w:val="0"/>
        <w:adjustRightInd w:val="0"/>
        <w:spacing w:after="0" w:line="240" w:lineRule="auto"/>
        <w:ind w:left="502"/>
        <w:rPr>
          <w:del w:id="29" w:author="Author"/>
          <w:rFonts w:cs="Times New Roman"/>
          <w:szCs w:val="24"/>
        </w:rPr>
      </w:pPr>
    </w:p>
    <w:p w14:paraId="76E3FEB8" w14:textId="7632EF96" w:rsidR="00A65840" w:rsidRPr="00D96578" w:rsidDel="00185A7D" w:rsidRDefault="00B6578D" w:rsidP="004B7F63">
      <w:pPr>
        <w:pStyle w:val="ListParagraph"/>
        <w:numPr>
          <w:ilvl w:val="0"/>
          <w:numId w:val="5"/>
        </w:numPr>
        <w:autoSpaceDE w:val="0"/>
        <w:autoSpaceDN w:val="0"/>
        <w:adjustRightInd w:val="0"/>
        <w:spacing w:after="0" w:line="240" w:lineRule="auto"/>
        <w:rPr>
          <w:del w:id="30" w:author="Author"/>
          <w:rFonts w:cs="Times New Roman"/>
          <w:szCs w:val="24"/>
        </w:rPr>
      </w:pPr>
      <w:del w:id="31" w:author="Author">
        <w:r w:rsidRPr="008926A3" w:rsidDel="00185A7D">
          <w:rPr>
            <w:rFonts w:cs="Times New Roman"/>
            <w:szCs w:val="24"/>
          </w:rPr>
          <w:delText>p</w:delText>
        </w:r>
        <w:r w:rsidR="000A18D3" w:rsidRPr="008926A3" w:rsidDel="00185A7D">
          <w:rPr>
            <w:rFonts w:cs="Times New Roman"/>
            <w:szCs w:val="24"/>
          </w:rPr>
          <w:delText xml:space="preserve">urported reason for entry in non-compliance with the provisions of paragraphs 15 and 16 of </w:delText>
        </w:r>
        <w:r w:rsidR="00834AAA" w:rsidRPr="008926A3" w:rsidDel="00185A7D">
          <w:rPr>
            <w:rFonts w:cs="Times New Roman"/>
            <w:szCs w:val="24"/>
          </w:rPr>
          <w:delText>r</w:delText>
        </w:r>
        <w:r w:rsidR="000A18D3" w:rsidRPr="008926A3" w:rsidDel="00185A7D">
          <w:rPr>
            <w:rFonts w:cs="Times New Roman"/>
            <w:szCs w:val="24"/>
          </w:rPr>
          <w:delText>esolution 1970 (2011)</w:delText>
        </w:r>
        <w:r w:rsidR="00A65840" w:rsidRPr="008926A3" w:rsidDel="00185A7D">
          <w:rPr>
            <w:rFonts w:cs="Times New Roman"/>
            <w:szCs w:val="24"/>
          </w:rPr>
          <w:delText>;</w:delText>
        </w:r>
      </w:del>
    </w:p>
    <w:p w14:paraId="06E3C258" w14:textId="0FA794C5" w:rsidR="00A65840" w:rsidRPr="00D96578" w:rsidDel="00185A7D" w:rsidRDefault="00B6578D" w:rsidP="004B7F63">
      <w:pPr>
        <w:pStyle w:val="ListParagraph"/>
        <w:numPr>
          <w:ilvl w:val="0"/>
          <w:numId w:val="5"/>
        </w:numPr>
        <w:autoSpaceDE w:val="0"/>
        <w:autoSpaceDN w:val="0"/>
        <w:adjustRightInd w:val="0"/>
        <w:spacing w:after="0" w:line="240" w:lineRule="auto"/>
        <w:rPr>
          <w:del w:id="32" w:author="Author"/>
          <w:rFonts w:cs="Times New Roman"/>
          <w:szCs w:val="24"/>
        </w:rPr>
      </w:pPr>
      <w:del w:id="33" w:author="Author">
        <w:r w:rsidRPr="008926A3" w:rsidDel="00185A7D">
          <w:rPr>
            <w:rFonts w:cs="Times New Roman"/>
            <w:szCs w:val="24"/>
          </w:rPr>
          <w:delText>a</w:delText>
        </w:r>
        <w:r w:rsidR="000A18D3" w:rsidRPr="008926A3" w:rsidDel="00185A7D">
          <w:rPr>
            <w:rFonts w:cs="Times New Roman"/>
            <w:szCs w:val="24"/>
          </w:rPr>
          <w:delText>ddress in the country of entry, both transit and final destination;</w:delText>
        </w:r>
      </w:del>
    </w:p>
    <w:p w14:paraId="43C21EDB" w14:textId="001C3926" w:rsidR="00A65840" w:rsidRPr="00D96578" w:rsidDel="00185A7D" w:rsidRDefault="00B6578D" w:rsidP="004B7F63">
      <w:pPr>
        <w:pStyle w:val="ListParagraph"/>
        <w:numPr>
          <w:ilvl w:val="0"/>
          <w:numId w:val="5"/>
        </w:numPr>
        <w:autoSpaceDE w:val="0"/>
        <w:autoSpaceDN w:val="0"/>
        <w:adjustRightInd w:val="0"/>
        <w:spacing w:after="0" w:line="240" w:lineRule="auto"/>
        <w:rPr>
          <w:del w:id="34" w:author="Author"/>
          <w:rFonts w:cs="Times New Roman"/>
          <w:szCs w:val="24"/>
        </w:rPr>
      </w:pPr>
      <w:del w:id="35" w:author="Author">
        <w:r w:rsidRPr="008926A3" w:rsidDel="00185A7D">
          <w:rPr>
            <w:rFonts w:cs="Times New Roman"/>
            <w:szCs w:val="24"/>
          </w:rPr>
          <w:delText>d</w:delText>
        </w:r>
        <w:r w:rsidR="000A18D3" w:rsidRPr="008926A3" w:rsidDel="00185A7D">
          <w:rPr>
            <w:rFonts w:cs="Times New Roman"/>
            <w:szCs w:val="24"/>
          </w:rPr>
          <w:delText>etails of who</w:delText>
        </w:r>
        <w:r w:rsidR="00A934F0" w:rsidRPr="008926A3" w:rsidDel="00185A7D">
          <w:rPr>
            <w:rFonts w:cs="Times New Roman"/>
            <w:szCs w:val="24"/>
          </w:rPr>
          <w:delText>, if anybody,</w:delText>
        </w:r>
        <w:r w:rsidR="000A18D3" w:rsidRPr="008926A3" w:rsidDel="00185A7D">
          <w:rPr>
            <w:rFonts w:cs="Times New Roman"/>
            <w:szCs w:val="24"/>
          </w:rPr>
          <w:delText xml:space="preserve"> would take responsibility for/sponsor</w:delText>
        </w:r>
        <w:r w:rsidR="00A934F0" w:rsidRPr="008926A3" w:rsidDel="00185A7D">
          <w:rPr>
            <w:rFonts w:cs="Times New Roman"/>
            <w:szCs w:val="24"/>
          </w:rPr>
          <w:delText xml:space="preserve"> the individual</w:delText>
        </w:r>
        <w:r w:rsidR="000A18D3" w:rsidRPr="008926A3" w:rsidDel="00185A7D">
          <w:rPr>
            <w:rFonts w:cs="Times New Roman"/>
            <w:szCs w:val="24"/>
          </w:rPr>
          <w:delText xml:space="preserve"> during </w:delText>
        </w:r>
        <w:r w:rsidR="00A934F0" w:rsidRPr="008926A3" w:rsidDel="00185A7D">
          <w:rPr>
            <w:rFonts w:cs="Times New Roman"/>
            <w:szCs w:val="24"/>
          </w:rPr>
          <w:delText>the individual’s</w:delText>
        </w:r>
        <w:r w:rsidR="000A18D3" w:rsidRPr="008926A3" w:rsidDel="00185A7D">
          <w:rPr>
            <w:rFonts w:cs="Times New Roman"/>
            <w:szCs w:val="24"/>
          </w:rPr>
          <w:delText xml:space="preserve"> stay;</w:delText>
        </w:r>
      </w:del>
    </w:p>
    <w:p w14:paraId="0063AC03" w14:textId="7135E9E8" w:rsidR="00A65840" w:rsidRPr="00D96578" w:rsidDel="00185A7D" w:rsidRDefault="00B6578D" w:rsidP="004B7F63">
      <w:pPr>
        <w:pStyle w:val="ListParagraph"/>
        <w:numPr>
          <w:ilvl w:val="0"/>
          <w:numId w:val="5"/>
        </w:numPr>
        <w:autoSpaceDE w:val="0"/>
        <w:autoSpaceDN w:val="0"/>
        <w:adjustRightInd w:val="0"/>
        <w:spacing w:after="0" w:line="240" w:lineRule="auto"/>
        <w:rPr>
          <w:del w:id="36" w:author="Author"/>
          <w:rFonts w:cs="Times New Roman"/>
          <w:szCs w:val="24"/>
        </w:rPr>
      </w:pPr>
      <w:del w:id="37" w:author="Author">
        <w:r w:rsidRPr="008926A3" w:rsidDel="00185A7D">
          <w:rPr>
            <w:rFonts w:cs="Times New Roman"/>
            <w:szCs w:val="24"/>
          </w:rPr>
          <w:delText>p</w:delText>
        </w:r>
        <w:r w:rsidR="000A18D3" w:rsidRPr="008926A3" w:rsidDel="00185A7D">
          <w:rPr>
            <w:rFonts w:cs="Times New Roman"/>
            <w:szCs w:val="24"/>
          </w:rPr>
          <w:delText xml:space="preserve">roposed means of support while in the country of final destination, as this would be relevant if </w:delText>
        </w:r>
        <w:r w:rsidR="00A934F0" w:rsidRPr="008926A3" w:rsidDel="00185A7D">
          <w:rPr>
            <w:rFonts w:cs="Times New Roman"/>
            <w:szCs w:val="24"/>
          </w:rPr>
          <w:delText>the individual</w:delText>
        </w:r>
        <w:r w:rsidR="000A18D3" w:rsidRPr="008926A3" w:rsidDel="00185A7D">
          <w:rPr>
            <w:rFonts w:cs="Times New Roman"/>
            <w:szCs w:val="24"/>
          </w:rPr>
          <w:delText xml:space="preserve"> is also subject to the assets freeze;</w:delText>
        </w:r>
      </w:del>
    </w:p>
    <w:p w14:paraId="069F3D9F" w14:textId="39AC29BC" w:rsidR="00A65840" w:rsidRPr="00D96578" w:rsidDel="00185A7D" w:rsidRDefault="00B6578D" w:rsidP="004B7F63">
      <w:pPr>
        <w:pStyle w:val="ListParagraph"/>
        <w:numPr>
          <w:ilvl w:val="0"/>
          <w:numId w:val="5"/>
        </w:numPr>
        <w:autoSpaceDE w:val="0"/>
        <w:autoSpaceDN w:val="0"/>
        <w:adjustRightInd w:val="0"/>
        <w:spacing w:after="0" w:line="240" w:lineRule="auto"/>
        <w:rPr>
          <w:del w:id="38" w:author="Author"/>
          <w:rFonts w:cs="Times New Roman"/>
          <w:szCs w:val="24"/>
        </w:rPr>
      </w:pPr>
      <w:del w:id="39" w:author="Author">
        <w:r w:rsidRPr="008926A3" w:rsidDel="00185A7D">
          <w:rPr>
            <w:rFonts w:cs="Times New Roman"/>
            <w:szCs w:val="24"/>
          </w:rPr>
          <w:delText>w</w:delText>
        </w:r>
        <w:r w:rsidR="000A18D3" w:rsidRPr="008926A3" w:rsidDel="00185A7D">
          <w:rPr>
            <w:rFonts w:cs="Times New Roman"/>
            <w:szCs w:val="24"/>
          </w:rPr>
          <w:delText>here transiting, duration of stay in the country of transit;</w:delText>
        </w:r>
      </w:del>
    </w:p>
    <w:p w14:paraId="623E276D" w14:textId="7FA6D74E" w:rsidR="00D96578" w:rsidDel="00185A7D" w:rsidRDefault="00B6578D" w:rsidP="004B7F63">
      <w:pPr>
        <w:pStyle w:val="ListParagraph"/>
        <w:numPr>
          <w:ilvl w:val="0"/>
          <w:numId w:val="5"/>
        </w:numPr>
        <w:autoSpaceDE w:val="0"/>
        <w:autoSpaceDN w:val="0"/>
        <w:adjustRightInd w:val="0"/>
        <w:spacing w:after="0" w:line="240" w:lineRule="auto"/>
        <w:rPr>
          <w:del w:id="40" w:author="Author"/>
          <w:rFonts w:cs="Times New Roman"/>
          <w:szCs w:val="24"/>
        </w:rPr>
      </w:pPr>
      <w:del w:id="41" w:author="Author">
        <w:r w:rsidRPr="008926A3" w:rsidDel="00185A7D">
          <w:rPr>
            <w:rFonts w:cs="Times New Roman"/>
            <w:szCs w:val="24"/>
          </w:rPr>
          <w:delText>w</w:delText>
        </w:r>
        <w:r w:rsidR="000A18D3" w:rsidRPr="008926A3" w:rsidDel="00185A7D">
          <w:rPr>
            <w:rFonts w:cs="Times New Roman"/>
            <w:szCs w:val="24"/>
          </w:rPr>
          <w:delText>here transiting, mode of onward journey to the country of final destination;</w:delText>
        </w:r>
      </w:del>
    </w:p>
    <w:p w14:paraId="2B8B3B91" w14:textId="0ADC9463" w:rsidR="00D96578" w:rsidRPr="00D96578" w:rsidDel="00185A7D" w:rsidRDefault="00B6578D" w:rsidP="004B7F63">
      <w:pPr>
        <w:pStyle w:val="ListParagraph"/>
        <w:numPr>
          <w:ilvl w:val="0"/>
          <w:numId w:val="5"/>
        </w:numPr>
        <w:autoSpaceDE w:val="0"/>
        <w:autoSpaceDN w:val="0"/>
        <w:adjustRightInd w:val="0"/>
        <w:spacing w:after="0" w:line="240" w:lineRule="auto"/>
        <w:rPr>
          <w:del w:id="42" w:author="Author"/>
          <w:rFonts w:cs="Times New Roman"/>
          <w:szCs w:val="24"/>
        </w:rPr>
      </w:pPr>
      <w:del w:id="43" w:author="Author">
        <w:r w:rsidRPr="00D96578" w:rsidDel="00185A7D">
          <w:rPr>
            <w:rFonts w:cs="Times New Roman"/>
            <w:szCs w:val="24"/>
          </w:rPr>
          <w:delText>d</w:delText>
        </w:r>
        <w:r w:rsidR="000A18D3" w:rsidRPr="00D96578" w:rsidDel="00185A7D">
          <w:rPr>
            <w:rFonts w:cs="Times New Roman"/>
            <w:szCs w:val="24"/>
          </w:rPr>
          <w:delText>etails and copy of travel document</w:delText>
        </w:r>
        <w:r w:rsidR="00D96578" w:rsidRPr="00D96578" w:rsidDel="00185A7D">
          <w:rPr>
            <w:rFonts w:cs="Times New Roman"/>
            <w:szCs w:val="24"/>
          </w:rPr>
          <w:delText>, photograph and biometric data;</w:delText>
        </w:r>
      </w:del>
    </w:p>
    <w:p w14:paraId="4AF46A8E" w14:textId="767291C3" w:rsidR="00A65840" w:rsidRPr="00D96578" w:rsidDel="00185A7D" w:rsidRDefault="00B6578D" w:rsidP="004B7F63">
      <w:pPr>
        <w:pStyle w:val="ListParagraph"/>
        <w:numPr>
          <w:ilvl w:val="0"/>
          <w:numId w:val="5"/>
        </w:numPr>
        <w:autoSpaceDE w:val="0"/>
        <w:autoSpaceDN w:val="0"/>
        <w:adjustRightInd w:val="0"/>
        <w:spacing w:after="0" w:line="240" w:lineRule="auto"/>
        <w:rPr>
          <w:del w:id="44" w:author="Author"/>
          <w:rFonts w:cs="Times New Roman"/>
          <w:szCs w:val="24"/>
        </w:rPr>
      </w:pPr>
      <w:del w:id="45" w:author="Author">
        <w:r w:rsidRPr="00D96578" w:rsidDel="00185A7D">
          <w:rPr>
            <w:rFonts w:cs="Times New Roman"/>
            <w:szCs w:val="24"/>
          </w:rPr>
          <w:delText>i</w:delText>
        </w:r>
        <w:r w:rsidR="000A18D3" w:rsidRPr="00D96578" w:rsidDel="00185A7D">
          <w:rPr>
            <w:rFonts w:cs="Times New Roman"/>
            <w:szCs w:val="24"/>
          </w:rPr>
          <w:delText>f relevant for the case, the medical condition of the individual, with medical certificates and a medical examination</w:delText>
        </w:r>
        <w:r w:rsidR="00A65840" w:rsidRPr="00D96578" w:rsidDel="00185A7D">
          <w:rPr>
            <w:rFonts w:cs="Times New Roman"/>
            <w:szCs w:val="24"/>
          </w:rPr>
          <w:delText>; and</w:delText>
        </w:r>
      </w:del>
    </w:p>
    <w:p w14:paraId="6173587E" w14:textId="16746918" w:rsidR="000A18D3" w:rsidRPr="00D96578" w:rsidDel="00185A7D" w:rsidRDefault="00B6578D" w:rsidP="004B7F63">
      <w:pPr>
        <w:pStyle w:val="ListParagraph"/>
        <w:numPr>
          <w:ilvl w:val="0"/>
          <w:numId w:val="5"/>
        </w:numPr>
        <w:autoSpaceDE w:val="0"/>
        <w:autoSpaceDN w:val="0"/>
        <w:adjustRightInd w:val="0"/>
        <w:spacing w:after="0" w:line="240" w:lineRule="auto"/>
        <w:rPr>
          <w:del w:id="46" w:author="Author"/>
          <w:rFonts w:cs="Times New Roman"/>
          <w:szCs w:val="24"/>
        </w:rPr>
      </w:pPr>
      <w:del w:id="47" w:author="Author">
        <w:r w:rsidRPr="008926A3" w:rsidDel="00185A7D">
          <w:rPr>
            <w:rFonts w:cs="Times New Roman"/>
            <w:szCs w:val="24"/>
          </w:rPr>
          <w:delText>t</w:delText>
        </w:r>
        <w:r w:rsidR="000A18D3" w:rsidRPr="008926A3" w:rsidDel="00185A7D">
          <w:rPr>
            <w:rFonts w:cs="Times New Roman"/>
            <w:szCs w:val="24"/>
          </w:rPr>
          <w:delText xml:space="preserve">he Member State of transit, if there is one, should immediately inform the authorities of the Member State of next destination the details of the listed individual, which should include the travel plans, reasons for permitting transit and passport details. The Member State of transit should simultaneously inform the Sanctions Committee and its Panel of Experts. </w:delText>
        </w:r>
      </w:del>
    </w:p>
    <w:p w14:paraId="2116CC7E" w14:textId="1F5A05BD" w:rsidR="000A18D3" w:rsidRPr="00D96578" w:rsidDel="00A83891" w:rsidRDefault="000A18D3" w:rsidP="006F58C3">
      <w:pPr>
        <w:pStyle w:val="CommentText"/>
        <w:numPr>
          <w:ilvl w:val="0"/>
          <w:numId w:val="0"/>
        </w:numPr>
        <w:spacing w:after="0"/>
        <w:rPr>
          <w:del w:id="48" w:author="Author"/>
          <w:rFonts w:cs="Times New Roman"/>
          <w:b/>
          <w:i/>
          <w:szCs w:val="24"/>
        </w:rPr>
      </w:pPr>
      <w:del w:id="49" w:author="Author">
        <w:r w:rsidRPr="00D96578" w:rsidDel="00A83891">
          <w:rPr>
            <w:rFonts w:cs="Times New Roman"/>
            <w:b/>
            <w:i/>
            <w:szCs w:val="24"/>
          </w:rPr>
          <w:delText>Procedure for extension of stay pursuant to an agreed exemption</w:delText>
        </w:r>
      </w:del>
    </w:p>
    <w:p w14:paraId="02AFB4C6" w14:textId="5B9AF8C7" w:rsidR="000A18D3" w:rsidRPr="00D96578" w:rsidDel="00A83891" w:rsidRDefault="000A18D3" w:rsidP="006F58C3">
      <w:pPr>
        <w:pStyle w:val="CommentText"/>
        <w:numPr>
          <w:ilvl w:val="0"/>
          <w:numId w:val="0"/>
        </w:numPr>
        <w:spacing w:after="0"/>
        <w:rPr>
          <w:del w:id="50" w:author="Author"/>
          <w:rFonts w:cs="Times New Roman"/>
          <w:b/>
          <w:i/>
          <w:szCs w:val="24"/>
        </w:rPr>
      </w:pPr>
    </w:p>
    <w:p w14:paraId="75E1E719" w14:textId="75528003" w:rsidR="00462E67" w:rsidRDefault="000A18D3" w:rsidP="00462E67">
      <w:pPr>
        <w:pStyle w:val="NoSpacing"/>
        <w:numPr>
          <w:ilvl w:val="0"/>
          <w:numId w:val="5"/>
        </w:numPr>
        <w:ind w:left="0" w:firstLine="0"/>
        <w:jc w:val="both"/>
        <w:rPr>
          <w:rFonts w:ascii="Times New Roman" w:hAnsi="Times New Roman" w:cs="Times New Roman"/>
          <w:sz w:val="24"/>
          <w:szCs w:val="24"/>
        </w:rPr>
      </w:pPr>
      <w:del w:id="51" w:author="Author">
        <w:r w:rsidRPr="00D96578" w:rsidDel="00A83891">
          <w:rPr>
            <w:rFonts w:ascii="Times New Roman" w:hAnsi="Times New Roman" w:cs="Times New Roman"/>
            <w:sz w:val="24"/>
            <w:szCs w:val="24"/>
          </w:rPr>
          <w:delText>The procedure for applying for extensions to agreed exemptions is provided in paragraph 2</w:delText>
        </w:r>
        <w:r w:rsidR="008867BD" w:rsidRPr="00D96578" w:rsidDel="00A83891">
          <w:rPr>
            <w:rFonts w:ascii="Times New Roman" w:hAnsi="Times New Roman" w:cs="Times New Roman"/>
            <w:sz w:val="24"/>
            <w:szCs w:val="24"/>
          </w:rPr>
          <w:delText>7</w:delText>
        </w:r>
        <w:r w:rsidRPr="00D96578" w:rsidDel="00A83891">
          <w:rPr>
            <w:rFonts w:ascii="Times New Roman" w:hAnsi="Times New Roman" w:cs="Times New Roman"/>
            <w:sz w:val="24"/>
            <w:szCs w:val="24"/>
          </w:rPr>
          <w:delText xml:space="preserve"> above and in paragraph 9 of the Committee’s </w:delText>
        </w:r>
        <w:r w:rsidR="00A934F0" w:rsidRPr="00D96578" w:rsidDel="00A83891">
          <w:rPr>
            <w:rFonts w:ascii="Times New Roman" w:hAnsi="Times New Roman" w:cs="Times New Roman"/>
            <w:sz w:val="24"/>
            <w:szCs w:val="24"/>
          </w:rPr>
          <w:delText>G</w:delText>
        </w:r>
        <w:r w:rsidRPr="00D96578" w:rsidDel="00A83891">
          <w:rPr>
            <w:rFonts w:ascii="Times New Roman" w:hAnsi="Times New Roman" w:cs="Times New Roman"/>
            <w:sz w:val="24"/>
            <w:szCs w:val="24"/>
          </w:rPr>
          <w:delText>uidelines.</w:delText>
        </w:r>
      </w:del>
    </w:p>
    <w:p w14:paraId="373B882A" w14:textId="77777777" w:rsidR="00D96578" w:rsidRPr="00D96578" w:rsidDel="00A83891" w:rsidRDefault="00D96578" w:rsidP="00D96578">
      <w:pPr>
        <w:pStyle w:val="NoSpacing"/>
        <w:jc w:val="both"/>
        <w:rPr>
          <w:del w:id="52" w:author="Author"/>
          <w:rFonts w:ascii="Times New Roman" w:hAnsi="Times New Roman" w:cs="Times New Roman"/>
          <w:sz w:val="24"/>
          <w:szCs w:val="24"/>
        </w:rPr>
      </w:pPr>
    </w:p>
    <w:p w14:paraId="59922021" w14:textId="6CB22E91" w:rsidR="00E627D1" w:rsidRDefault="00462E67" w:rsidP="00E627D1">
      <w:pPr>
        <w:pStyle w:val="NoSpacing"/>
        <w:numPr>
          <w:ilvl w:val="0"/>
          <w:numId w:val="5"/>
        </w:numPr>
        <w:ind w:left="0" w:firstLine="0"/>
        <w:jc w:val="both"/>
        <w:rPr>
          <w:rFonts w:ascii="Times New Roman" w:hAnsi="Times New Roman" w:cs="Times New Roman"/>
          <w:sz w:val="24"/>
          <w:szCs w:val="24"/>
        </w:rPr>
      </w:pPr>
      <w:proofErr w:type="gramStart"/>
      <w:r w:rsidRPr="008926A3">
        <w:rPr>
          <w:rFonts w:ascii="Times New Roman" w:hAnsi="Times New Roman" w:cs="Times New Roman"/>
          <w:sz w:val="24"/>
          <w:szCs w:val="24"/>
        </w:rPr>
        <w:t>In order to</w:t>
      </w:r>
      <w:proofErr w:type="gramEnd"/>
      <w:r w:rsidRPr="008926A3">
        <w:rPr>
          <w:rFonts w:ascii="Times New Roman" w:hAnsi="Times New Roman" w:cs="Times New Roman"/>
          <w:sz w:val="24"/>
          <w:szCs w:val="24"/>
        </w:rPr>
        <w:t xml:space="preserve"> avoid a situation where the listed individual overstays, Member States may wish to evolve procedures for maintaining effective oversight to avoid situations of non-compliance with the travel ban.</w:t>
      </w:r>
    </w:p>
    <w:p w14:paraId="0AB16C76" w14:textId="736CA4D9" w:rsidR="00E627D1" w:rsidRPr="00E627D1" w:rsidRDefault="00E627D1" w:rsidP="00E627D1">
      <w:pPr>
        <w:rPr>
          <w:rFonts w:cs="Times New Roman"/>
          <w:szCs w:val="24"/>
        </w:rPr>
      </w:pPr>
    </w:p>
    <w:p w14:paraId="36CDA6EE" w14:textId="766BB047" w:rsidR="000A18D3" w:rsidRPr="008926A3" w:rsidRDefault="000A18D3" w:rsidP="00462E67">
      <w:pPr>
        <w:pStyle w:val="NoSpacing"/>
        <w:numPr>
          <w:ilvl w:val="0"/>
          <w:numId w:val="5"/>
        </w:numPr>
        <w:ind w:left="0" w:firstLine="0"/>
        <w:jc w:val="both"/>
        <w:rPr>
          <w:rFonts w:ascii="Times New Roman" w:hAnsi="Times New Roman" w:cs="Times New Roman"/>
          <w:sz w:val="24"/>
          <w:szCs w:val="24"/>
        </w:rPr>
      </w:pPr>
      <w:r w:rsidRPr="008926A3">
        <w:rPr>
          <w:rFonts w:ascii="Times New Roman" w:hAnsi="Times New Roman" w:cs="Times New Roman"/>
          <w:sz w:val="24"/>
          <w:szCs w:val="24"/>
        </w:rPr>
        <w:t>After hearing of a non-compliance with the travel ban, the Committee and/or its Panel of Experts may write to all Member States involved in the incident to request additional information. The Panel may also request a visit to interview the concerned individual which Member States are urged to accede to.</w:t>
      </w:r>
    </w:p>
    <w:p w14:paraId="0A89DAF5" w14:textId="77777777" w:rsidR="000A18D3" w:rsidRPr="008926A3" w:rsidRDefault="000A18D3" w:rsidP="006F58C3">
      <w:pPr>
        <w:pStyle w:val="NoSpacing"/>
        <w:jc w:val="both"/>
        <w:rPr>
          <w:rFonts w:ascii="Times New Roman" w:hAnsi="Times New Roman" w:cs="Times New Roman"/>
          <w:sz w:val="24"/>
          <w:szCs w:val="24"/>
        </w:rPr>
      </w:pPr>
    </w:p>
    <w:p w14:paraId="65A1A6BE" w14:textId="77777777" w:rsidR="00234CBD" w:rsidRPr="008926A3" w:rsidRDefault="00234CBD" w:rsidP="006F58C3">
      <w:pPr>
        <w:pStyle w:val="NoSpacing"/>
        <w:jc w:val="both"/>
        <w:rPr>
          <w:rFonts w:ascii="Times New Roman" w:hAnsi="Times New Roman" w:cs="Times New Roman"/>
          <w:sz w:val="24"/>
          <w:szCs w:val="24"/>
        </w:rPr>
      </w:pPr>
    </w:p>
    <w:p w14:paraId="0586BAA4" w14:textId="77777777" w:rsidR="00234CBD" w:rsidRPr="008926A3" w:rsidRDefault="00234CBD" w:rsidP="006F58C3">
      <w:pPr>
        <w:pStyle w:val="NoSpacing"/>
        <w:jc w:val="both"/>
        <w:rPr>
          <w:rFonts w:ascii="Times New Roman" w:hAnsi="Times New Roman" w:cs="Times New Roman"/>
          <w:sz w:val="24"/>
          <w:szCs w:val="24"/>
        </w:rPr>
      </w:pPr>
    </w:p>
    <w:p w14:paraId="1CB2E379" w14:textId="55F06470" w:rsidR="007B6FA1" w:rsidRPr="008926A3" w:rsidRDefault="000A18D3" w:rsidP="006F58C3">
      <w:pPr>
        <w:pStyle w:val="CommentText"/>
        <w:numPr>
          <w:ilvl w:val="0"/>
          <w:numId w:val="0"/>
        </w:numPr>
        <w:ind w:left="1418"/>
        <w:jc w:val="right"/>
        <w:rPr>
          <w:rFonts w:cs="Times New Roman"/>
          <w:szCs w:val="24"/>
        </w:rPr>
      </w:pPr>
      <w:r w:rsidRPr="008926A3">
        <w:rPr>
          <w:rFonts w:cs="Times New Roman"/>
          <w:szCs w:val="24"/>
        </w:rPr>
        <w:t xml:space="preserve">XX </w:t>
      </w:r>
      <w:r w:rsidR="002633E6">
        <w:rPr>
          <w:rFonts w:cs="Times New Roman"/>
          <w:szCs w:val="24"/>
        </w:rPr>
        <w:t>November</w:t>
      </w:r>
      <w:r w:rsidRPr="008926A3">
        <w:rPr>
          <w:rFonts w:cs="Times New Roman"/>
          <w:szCs w:val="24"/>
        </w:rPr>
        <w:t xml:space="preserve"> </w:t>
      </w:r>
      <w:r w:rsidR="00234CBD" w:rsidRPr="008926A3">
        <w:rPr>
          <w:rFonts w:cs="Times New Roman"/>
          <w:szCs w:val="24"/>
        </w:rPr>
        <w:t>20</w:t>
      </w:r>
      <w:r w:rsidRPr="008926A3">
        <w:rPr>
          <w:rFonts w:cs="Times New Roman"/>
          <w:szCs w:val="24"/>
        </w:rPr>
        <w:t>20</w:t>
      </w:r>
    </w:p>
    <w:sectPr w:rsidR="007B6FA1" w:rsidRPr="008926A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D53D8" w14:textId="77777777" w:rsidR="008C5922" w:rsidRDefault="008C5922" w:rsidP="00A95C0A">
      <w:pPr>
        <w:spacing w:after="0" w:line="240" w:lineRule="auto"/>
      </w:pPr>
      <w:r>
        <w:separator/>
      </w:r>
    </w:p>
  </w:endnote>
  <w:endnote w:type="continuationSeparator" w:id="0">
    <w:p w14:paraId="0C31E1BF" w14:textId="77777777" w:rsidR="008C5922" w:rsidRDefault="008C5922" w:rsidP="00A95C0A">
      <w:pPr>
        <w:spacing w:after="0" w:line="240" w:lineRule="auto"/>
      </w:pPr>
      <w:r>
        <w:continuationSeparator/>
      </w:r>
    </w:p>
  </w:endnote>
  <w:endnote w:type="continuationNotice" w:id="1">
    <w:p w14:paraId="63ED9D10" w14:textId="77777777" w:rsidR="008C5922" w:rsidRDefault="008C59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2422576"/>
      <w:docPartObj>
        <w:docPartGallery w:val="Page Numbers (Bottom of Page)"/>
        <w:docPartUnique/>
      </w:docPartObj>
    </w:sdtPr>
    <w:sdtEndPr>
      <w:rPr>
        <w:rFonts w:asciiTheme="majorBidi" w:hAnsiTheme="majorBidi" w:cstheme="majorBidi"/>
        <w:noProof/>
      </w:rPr>
    </w:sdtEndPr>
    <w:sdtContent>
      <w:p w14:paraId="15B5480A" w14:textId="0AC53A18" w:rsidR="00922831" w:rsidRPr="00922831" w:rsidRDefault="00922831">
        <w:pPr>
          <w:pStyle w:val="Footer"/>
          <w:jc w:val="right"/>
          <w:rPr>
            <w:rFonts w:asciiTheme="majorBidi" w:hAnsiTheme="majorBidi" w:cstheme="majorBidi"/>
          </w:rPr>
        </w:pPr>
        <w:r w:rsidRPr="00922831">
          <w:rPr>
            <w:rFonts w:asciiTheme="majorBidi" w:hAnsiTheme="majorBidi" w:cstheme="majorBidi"/>
          </w:rPr>
          <w:fldChar w:fldCharType="begin"/>
        </w:r>
        <w:r w:rsidRPr="00922831">
          <w:rPr>
            <w:rFonts w:asciiTheme="majorBidi" w:hAnsiTheme="majorBidi" w:cstheme="majorBidi"/>
          </w:rPr>
          <w:instrText xml:space="preserve"> PAGE   \* MERGEFORMAT </w:instrText>
        </w:r>
        <w:r w:rsidRPr="00922831">
          <w:rPr>
            <w:rFonts w:asciiTheme="majorBidi" w:hAnsiTheme="majorBidi" w:cstheme="majorBidi"/>
          </w:rPr>
          <w:fldChar w:fldCharType="separate"/>
        </w:r>
        <w:r w:rsidR="00372FD4">
          <w:rPr>
            <w:rFonts w:asciiTheme="majorBidi" w:hAnsiTheme="majorBidi" w:cstheme="majorBidi"/>
            <w:noProof/>
          </w:rPr>
          <w:t>1</w:t>
        </w:r>
        <w:r w:rsidRPr="00922831">
          <w:rPr>
            <w:rFonts w:asciiTheme="majorBidi" w:hAnsiTheme="majorBidi" w:cstheme="majorBidi"/>
            <w:noProof/>
          </w:rPr>
          <w:fldChar w:fldCharType="end"/>
        </w:r>
      </w:p>
    </w:sdtContent>
  </w:sdt>
  <w:p w14:paraId="66996D64" w14:textId="77777777" w:rsidR="00B63EA3" w:rsidRDefault="00B63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591C3" w14:textId="77777777" w:rsidR="008C5922" w:rsidRDefault="008C5922" w:rsidP="00A95C0A">
      <w:pPr>
        <w:spacing w:after="0" w:line="240" w:lineRule="auto"/>
      </w:pPr>
      <w:r>
        <w:separator/>
      </w:r>
    </w:p>
  </w:footnote>
  <w:footnote w:type="continuationSeparator" w:id="0">
    <w:p w14:paraId="36DA892D" w14:textId="77777777" w:rsidR="008C5922" w:rsidRDefault="008C5922" w:rsidP="00A95C0A">
      <w:pPr>
        <w:spacing w:after="0" w:line="240" w:lineRule="auto"/>
      </w:pPr>
      <w:r>
        <w:continuationSeparator/>
      </w:r>
    </w:p>
  </w:footnote>
  <w:footnote w:type="continuationNotice" w:id="1">
    <w:p w14:paraId="79D8C7F8" w14:textId="77777777" w:rsidR="008C5922" w:rsidRDefault="008C5922">
      <w:pPr>
        <w:spacing w:after="0" w:line="240" w:lineRule="auto"/>
      </w:pPr>
    </w:p>
  </w:footnote>
  <w:footnote w:id="2">
    <w:p w14:paraId="332A54A0" w14:textId="77777777" w:rsidR="00A95C0A" w:rsidRPr="00A95C0A" w:rsidRDefault="00A95C0A" w:rsidP="00A95C0A">
      <w:pPr>
        <w:pStyle w:val="FootnoteText"/>
      </w:pPr>
      <w:r>
        <w:rPr>
          <w:rStyle w:val="FootnoteReference"/>
        </w:rPr>
        <w:footnoteRef/>
      </w:r>
      <w:r>
        <w:t xml:space="preserve"> </w:t>
      </w:r>
      <w:r w:rsidRPr="00A95C0A">
        <w:rPr>
          <w:rFonts w:asciiTheme="majorBidi" w:hAnsiTheme="majorBidi" w:cstheme="majorBidi"/>
        </w:rPr>
        <w:t xml:space="preserve">Available at </w:t>
      </w:r>
      <w:hyperlink r:id="rId1" w:history="1">
        <w:r w:rsidRPr="00A95C0A">
          <w:rPr>
            <w:rStyle w:val="Hyperlink"/>
            <w:rFonts w:asciiTheme="majorBidi" w:hAnsiTheme="majorBidi" w:cstheme="majorBidi"/>
          </w:rPr>
          <w:t>https://www.un.org/sc/suborg/sites/www.un.org.sc.suborg/files/provisional_guidelines.pdf</w:t>
        </w:r>
      </w:hyperlink>
      <w:r>
        <w:rPr>
          <w:u w:val="singl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26F6"/>
    <w:multiLevelType w:val="multilevel"/>
    <w:tmpl w:val="6A6AE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B05C5F"/>
    <w:multiLevelType w:val="multilevel"/>
    <w:tmpl w:val="3FE6CBC2"/>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533370"/>
    <w:multiLevelType w:val="hybridMultilevel"/>
    <w:tmpl w:val="6A6AE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C7799A"/>
    <w:multiLevelType w:val="multilevel"/>
    <w:tmpl w:val="B8F41F08"/>
    <w:lvl w:ilvl="0">
      <w:start w:val="1"/>
      <w:numFmt w:val="lowerRoman"/>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C50DA3"/>
    <w:multiLevelType w:val="multilevel"/>
    <w:tmpl w:val="E402C6A0"/>
    <w:lvl w:ilvl="0">
      <w:start w:val="1"/>
      <w:numFmt w:val="lowerRoman"/>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374F74"/>
    <w:multiLevelType w:val="multilevel"/>
    <w:tmpl w:val="6A6AE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534823"/>
    <w:multiLevelType w:val="hybridMultilevel"/>
    <w:tmpl w:val="66FA0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451746"/>
    <w:multiLevelType w:val="multilevel"/>
    <w:tmpl w:val="D4DA55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471FBD"/>
    <w:multiLevelType w:val="multilevel"/>
    <w:tmpl w:val="B212DAA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0CA2C70"/>
    <w:multiLevelType w:val="hybridMultilevel"/>
    <w:tmpl w:val="3100578E"/>
    <w:lvl w:ilvl="0" w:tplc="70CCD7D2">
      <w:start w:val="1"/>
      <w:numFmt w:val="decimal"/>
      <w:lvlText w:val="%1."/>
      <w:lvlJc w:val="left"/>
      <w:pPr>
        <w:ind w:left="502"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F32B1A"/>
    <w:multiLevelType w:val="multilevel"/>
    <w:tmpl w:val="8566321C"/>
    <w:lvl w:ilvl="0">
      <w:start w:val="1"/>
      <w:numFmt w:val="lowerRoman"/>
      <w:lvlText w:val="(%1)"/>
      <w:lvlJc w:val="left"/>
      <w:pPr>
        <w:ind w:left="1778"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C76656"/>
    <w:multiLevelType w:val="multilevel"/>
    <w:tmpl w:val="241EE908"/>
    <w:lvl w:ilvl="0">
      <w:start w:val="1"/>
      <w:numFmt w:val="lowerRoman"/>
      <w:lvlText w:val="(%1)"/>
      <w:lvlJc w:val="left"/>
      <w:pPr>
        <w:ind w:left="1778"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CE0465"/>
    <w:multiLevelType w:val="hybridMultilevel"/>
    <w:tmpl w:val="A98018AC"/>
    <w:lvl w:ilvl="0" w:tplc="B3204184">
      <w:start w:val="1"/>
      <w:numFmt w:val="lowerRoman"/>
      <w:lvlText w:val="(%1)"/>
      <w:lvlJc w:val="left"/>
      <w:pPr>
        <w:ind w:left="720" w:hanging="360"/>
      </w:pPr>
      <w:rPr>
        <w:rFonts w:ascii="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3B0C3C"/>
    <w:multiLevelType w:val="hybridMultilevel"/>
    <w:tmpl w:val="8EB05E06"/>
    <w:lvl w:ilvl="0" w:tplc="91F8833C">
      <w:start w:val="1"/>
      <w:numFmt w:val="lowerRoman"/>
      <w:pStyle w:val="CommentText"/>
      <w:lvlText w:val="(%1)"/>
      <w:lvlJc w:val="left"/>
      <w:pPr>
        <w:ind w:left="1778"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FC213D"/>
    <w:multiLevelType w:val="hybridMultilevel"/>
    <w:tmpl w:val="B212DAA6"/>
    <w:lvl w:ilvl="0" w:tplc="EE7C8B7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37254818"/>
    <w:multiLevelType w:val="hybridMultilevel"/>
    <w:tmpl w:val="1FEAC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874AC9"/>
    <w:multiLevelType w:val="hybridMultilevel"/>
    <w:tmpl w:val="3FE6CBC2"/>
    <w:lvl w:ilvl="0" w:tplc="A3EE842C">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24E74E6"/>
    <w:multiLevelType w:val="hybridMultilevel"/>
    <w:tmpl w:val="233C26DC"/>
    <w:lvl w:ilvl="0" w:tplc="C8D8896A">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A043796"/>
    <w:multiLevelType w:val="hybridMultilevel"/>
    <w:tmpl w:val="73760120"/>
    <w:lvl w:ilvl="0" w:tplc="A6BAB3FE">
      <w:start w:val="1"/>
      <w:numFmt w:val="lowerRoman"/>
      <w:lvlText w:val="(%1)"/>
      <w:lvlJc w:val="left"/>
      <w:pPr>
        <w:ind w:left="1778"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5B4032"/>
    <w:multiLevelType w:val="multilevel"/>
    <w:tmpl w:val="C03AE304"/>
    <w:lvl w:ilvl="0">
      <w:start w:val="1"/>
      <w:numFmt w:val="lowerRoman"/>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E6B3149"/>
    <w:multiLevelType w:val="hybridMultilevel"/>
    <w:tmpl w:val="CF60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746F2D"/>
    <w:multiLevelType w:val="multilevel"/>
    <w:tmpl w:val="FB0A66A8"/>
    <w:lvl w:ilvl="0">
      <w:start w:val="1"/>
      <w:numFmt w:val="lowerRoman"/>
      <w:lvlText w:val="(%1)"/>
      <w:lvlJc w:val="left"/>
      <w:pPr>
        <w:ind w:left="144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A7E5C1A"/>
    <w:multiLevelType w:val="hybridMultilevel"/>
    <w:tmpl w:val="2C588EB8"/>
    <w:lvl w:ilvl="0" w:tplc="64C42C42">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C975378"/>
    <w:multiLevelType w:val="hybridMultilevel"/>
    <w:tmpl w:val="DDDE4670"/>
    <w:lvl w:ilvl="0" w:tplc="55F0532C">
      <w:start w:val="1"/>
      <w:numFmt w:val="lowerRoman"/>
      <w:lvlText w:val="(%1)"/>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0C32D3"/>
    <w:multiLevelType w:val="multilevel"/>
    <w:tmpl w:val="287A2EC4"/>
    <w:lvl w:ilvl="0">
      <w:start w:val="1"/>
      <w:numFmt w:val="lowerRoman"/>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157B46"/>
    <w:multiLevelType w:val="multilevel"/>
    <w:tmpl w:val="1FEAC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0C67D3"/>
    <w:multiLevelType w:val="multilevel"/>
    <w:tmpl w:val="FBD48ABA"/>
    <w:lvl w:ilvl="0">
      <w:start w:val="1"/>
      <w:numFmt w:val="lowerRoman"/>
      <w:lvlText w:val="(%1)"/>
      <w:lvlJc w:val="left"/>
      <w:pPr>
        <w:ind w:left="1778"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FC229F1"/>
    <w:multiLevelType w:val="multilevel"/>
    <w:tmpl w:val="6A6AE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610973"/>
    <w:multiLevelType w:val="hybridMultilevel"/>
    <w:tmpl w:val="B596C658"/>
    <w:lvl w:ilvl="0" w:tplc="B3204184">
      <w:start w:val="1"/>
      <w:numFmt w:val="lowerRoman"/>
      <w:pStyle w:val="ListParagraph"/>
      <w:lvlText w:val="(%1)"/>
      <w:lvlJc w:val="left"/>
      <w:pPr>
        <w:ind w:left="144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DD201E"/>
    <w:multiLevelType w:val="hybridMultilevel"/>
    <w:tmpl w:val="E8EAEFBA"/>
    <w:lvl w:ilvl="0" w:tplc="A6BAB3FE">
      <w:start w:val="1"/>
      <w:numFmt w:val="lowerRoman"/>
      <w:lvlText w:val="(%1)"/>
      <w:lvlJc w:val="left"/>
      <w:pPr>
        <w:ind w:left="1778" w:hanging="360"/>
      </w:pPr>
      <w:rPr>
        <w:rFonts w:ascii="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0" w15:restartNumberingAfterBreak="0">
    <w:nsid w:val="7DA86609"/>
    <w:multiLevelType w:val="hybridMultilevel"/>
    <w:tmpl w:val="6278FE50"/>
    <w:lvl w:ilvl="0" w:tplc="0407001B">
      <w:start w:val="1"/>
      <w:numFmt w:val="lowerRoman"/>
      <w:lvlText w:val="%1."/>
      <w:lvlJc w:val="righ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20"/>
  </w:num>
  <w:num w:numId="4">
    <w:abstractNumId w:val="6"/>
  </w:num>
  <w:num w:numId="5">
    <w:abstractNumId w:val="9"/>
  </w:num>
  <w:num w:numId="6">
    <w:abstractNumId w:val="16"/>
  </w:num>
  <w:num w:numId="7">
    <w:abstractNumId w:val="14"/>
  </w:num>
  <w:num w:numId="8">
    <w:abstractNumId w:val="7"/>
  </w:num>
  <w:num w:numId="9">
    <w:abstractNumId w:val="28"/>
  </w:num>
  <w:num w:numId="10">
    <w:abstractNumId w:val="1"/>
  </w:num>
  <w:num w:numId="11">
    <w:abstractNumId w:val="24"/>
  </w:num>
  <w:num w:numId="12">
    <w:abstractNumId w:val="28"/>
    <w:lvlOverride w:ilvl="0">
      <w:startOverride w:val="1"/>
    </w:lvlOverride>
  </w:num>
  <w:num w:numId="13">
    <w:abstractNumId w:val="8"/>
  </w:num>
  <w:num w:numId="14">
    <w:abstractNumId w:val="21"/>
  </w:num>
  <w:num w:numId="15">
    <w:abstractNumId w:val="28"/>
    <w:lvlOverride w:ilvl="0">
      <w:startOverride w:val="1"/>
    </w:lvlOverride>
  </w:num>
  <w:num w:numId="16">
    <w:abstractNumId w:val="5"/>
  </w:num>
  <w:num w:numId="17">
    <w:abstractNumId w:val="23"/>
  </w:num>
  <w:num w:numId="18">
    <w:abstractNumId w:val="4"/>
  </w:num>
  <w:num w:numId="19">
    <w:abstractNumId w:val="23"/>
  </w:num>
  <w:num w:numId="20">
    <w:abstractNumId w:val="25"/>
  </w:num>
  <w:num w:numId="21">
    <w:abstractNumId w:val="29"/>
  </w:num>
  <w:num w:numId="22">
    <w:abstractNumId w:val="19"/>
  </w:num>
  <w:num w:numId="23">
    <w:abstractNumId w:val="29"/>
    <w:lvlOverride w:ilvl="0">
      <w:startOverride w:val="1"/>
    </w:lvlOverride>
  </w:num>
  <w:num w:numId="24">
    <w:abstractNumId w:val="0"/>
  </w:num>
  <w:num w:numId="25">
    <w:abstractNumId w:val="3"/>
  </w:num>
  <w:num w:numId="26">
    <w:abstractNumId w:val="29"/>
    <w:lvlOverride w:ilvl="0">
      <w:startOverride w:val="1"/>
    </w:lvlOverride>
  </w:num>
  <w:num w:numId="27">
    <w:abstractNumId w:val="27"/>
  </w:num>
  <w:num w:numId="28">
    <w:abstractNumId w:val="18"/>
  </w:num>
  <w:num w:numId="29">
    <w:abstractNumId w:val="10"/>
  </w:num>
  <w:num w:numId="30">
    <w:abstractNumId w:val="13"/>
  </w:num>
  <w:num w:numId="31">
    <w:abstractNumId w:val="26"/>
  </w:num>
  <w:num w:numId="32">
    <w:abstractNumId w:val="11"/>
  </w:num>
  <w:num w:numId="33">
    <w:abstractNumId w:val="13"/>
    <w:lvlOverride w:ilvl="0">
      <w:startOverride w:val="1"/>
    </w:lvlOverride>
  </w:num>
  <w:num w:numId="34">
    <w:abstractNumId w:val="22"/>
  </w:num>
  <w:num w:numId="35">
    <w:abstractNumId w:val="12"/>
  </w:num>
  <w:num w:numId="36">
    <w:abstractNumId w:val="30"/>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FA1"/>
    <w:rsid w:val="000051CA"/>
    <w:rsid w:val="000056F7"/>
    <w:rsid w:val="000130C8"/>
    <w:rsid w:val="00032E3B"/>
    <w:rsid w:val="0006789D"/>
    <w:rsid w:val="0007217F"/>
    <w:rsid w:val="000A18D3"/>
    <w:rsid w:val="000A2EE8"/>
    <w:rsid w:val="000C52DC"/>
    <w:rsid w:val="000E0926"/>
    <w:rsid w:val="000E7CD5"/>
    <w:rsid w:val="00111B7D"/>
    <w:rsid w:val="001141CB"/>
    <w:rsid w:val="00116DBE"/>
    <w:rsid w:val="00125BB9"/>
    <w:rsid w:val="00125DDC"/>
    <w:rsid w:val="0014167C"/>
    <w:rsid w:val="00175036"/>
    <w:rsid w:val="00181456"/>
    <w:rsid w:val="00185A7D"/>
    <w:rsid w:val="001B5FD7"/>
    <w:rsid w:val="001D0DE6"/>
    <w:rsid w:val="001E573C"/>
    <w:rsid w:val="001F1C7B"/>
    <w:rsid w:val="00212350"/>
    <w:rsid w:val="00224A23"/>
    <w:rsid w:val="00234CBD"/>
    <w:rsid w:val="00252B30"/>
    <w:rsid w:val="00253275"/>
    <w:rsid w:val="00255C34"/>
    <w:rsid w:val="00262645"/>
    <w:rsid w:val="002633E6"/>
    <w:rsid w:val="0026614F"/>
    <w:rsid w:val="00277933"/>
    <w:rsid w:val="00277F11"/>
    <w:rsid w:val="00280C33"/>
    <w:rsid w:val="00282A14"/>
    <w:rsid w:val="0028343C"/>
    <w:rsid w:val="002A701C"/>
    <w:rsid w:val="002B1847"/>
    <w:rsid w:val="002B7DB0"/>
    <w:rsid w:val="002C30AA"/>
    <w:rsid w:val="002D1804"/>
    <w:rsid w:val="002D37FD"/>
    <w:rsid w:val="002D75EC"/>
    <w:rsid w:val="002F6726"/>
    <w:rsid w:val="00303386"/>
    <w:rsid w:val="00310420"/>
    <w:rsid w:val="0032033A"/>
    <w:rsid w:val="003279EA"/>
    <w:rsid w:val="00336F3A"/>
    <w:rsid w:val="0033722A"/>
    <w:rsid w:val="00355156"/>
    <w:rsid w:val="00357C2F"/>
    <w:rsid w:val="00367082"/>
    <w:rsid w:val="003721CE"/>
    <w:rsid w:val="00372FD4"/>
    <w:rsid w:val="003857C5"/>
    <w:rsid w:val="003867F9"/>
    <w:rsid w:val="003A5019"/>
    <w:rsid w:val="003C69FF"/>
    <w:rsid w:val="003D1AA9"/>
    <w:rsid w:val="003F1404"/>
    <w:rsid w:val="003F2FEF"/>
    <w:rsid w:val="003F5567"/>
    <w:rsid w:val="003F705C"/>
    <w:rsid w:val="003F7A35"/>
    <w:rsid w:val="0040742D"/>
    <w:rsid w:val="00417DEC"/>
    <w:rsid w:val="004231C6"/>
    <w:rsid w:val="004252CE"/>
    <w:rsid w:val="004277EC"/>
    <w:rsid w:val="00430EC0"/>
    <w:rsid w:val="00435B8D"/>
    <w:rsid w:val="00462E67"/>
    <w:rsid w:val="004648D4"/>
    <w:rsid w:val="0047037E"/>
    <w:rsid w:val="00490EE1"/>
    <w:rsid w:val="0049266E"/>
    <w:rsid w:val="004A0941"/>
    <w:rsid w:val="004B7F63"/>
    <w:rsid w:val="004D15A0"/>
    <w:rsid w:val="0052170E"/>
    <w:rsid w:val="005232B0"/>
    <w:rsid w:val="00524992"/>
    <w:rsid w:val="0054530A"/>
    <w:rsid w:val="005514E8"/>
    <w:rsid w:val="00557DEF"/>
    <w:rsid w:val="0056572D"/>
    <w:rsid w:val="00577524"/>
    <w:rsid w:val="00590415"/>
    <w:rsid w:val="005A4101"/>
    <w:rsid w:val="005B00C2"/>
    <w:rsid w:val="005D2A46"/>
    <w:rsid w:val="005D38D9"/>
    <w:rsid w:val="005E022B"/>
    <w:rsid w:val="005F1264"/>
    <w:rsid w:val="005F4985"/>
    <w:rsid w:val="00621A6F"/>
    <w:rsid w:val="00621E3D"/>
    <w:rsid w:val="006337DB"/>
    <w:rsid w:val="0063391D"/>
    <w:rsid w:val="00654979"/>
    <w:rsid w:val="00655E29"/>
    <w:rsid w:val="006568FD"/>
    <w:rsid w:val="0065764F"/>
    <w:rsid w:val="0066468C"/>
    <w:rsid w:val="00664D1A"/>
    <w:rsid w:val="006B0B18"/>
    <w:rsid w:val="006B66BB"/>
    <w:rsid w:val="006B7AF1"/>
    <w:rsid w:val="006F52F5"/>
    <w:rsid w:val="006F58C3"/>
    <w:rsid w:val="00700EAB"/>
    <w:rsid w:val="00716258"/>
    <w:rsid w:val="00727386"/>
    <w:rsid w:val="00753B93"/>
    <w:rsid w:val="007A11C0"/>
    <w:rsid w:val="007B6FA1"/>
    <w:rsid w:val="007E3667"/>
    <w:rsid w:val="007E45B3"/>
    <w:rsid w:val="007E79EA"/>
    <w:rsid w:val="00813E63"/>
    <w:rsid w:val="00814F2D"/>
    <w:rsid w:val="00821087"/>
    <w:rsid w:val="00821FBE"/>
    <w:rsid w:val="00834AAA"/>
    <w:rsid w:val="00853313"/>
    <w:rsid w:val="00857D34"/>
    <w:rsid w:val="0086046B"/>
    <w:rsid w:val="00872576"/>
    <w:rsid w:val="00877A74"/>
    <w:rsid w:val="008842FE"/>
    <w:rsid w:val="008867BD"/>
    <w:rsid w:val="008926A3"/>
    <w:rsid w:val="00893949"/>
    <w:rsid w:val="008A5D47"/>
    <w:rsid w:val="008C46EE"/>
    <w:rsid w:val="008C5922"/>
    <w:rsid w:val="008D2473"/>
    <w:rsid w:val="008D7F14"/>
    <w:rsid w:val="008E23B8"/>
    <w:rsid w:val="008E6072"/>
    <w:rsid w:val="008E70FF"/>
    <w:rsid w:val="009060BD"/>
    <w:rsid w:val="00907C68"/>
    <w:rsid w:val="00911DD0"/>
    <w:rsid w:val="00922831"/>
    <w:rsid w:val="0093304D"/>
    <w:rsid w:val="00964407"/>
    <w:rsid w:val="00973BC1"/>
    <w:rsid w:val="00974B25"/>
    <w:rsid w:val="0098451D"/>
    <w:rsid w:val="00990D1C"/>
    <w:rsid w:val="009B11BE"/>
    <w:rsid w:val="009B46B9"/>
    <w:rsid w:val="009C29A6"/>
    <w:rsid w:val="009E7442"/>
    <w:rsid w:val="00A04422"/>
    <w:rsid w:val="00A144F5"/>
    <w:rsid w:val="00A15AA1"/>
    <w:rsid w:val="00A231DE"/>
    <w:rsid w:val="00A64290"/>
    <w:rsid w:val="00A65840"/>
    <w:rsid w:val="00A72870"/>
    <w:rsid w:val="00A83891"/>
    <w:rsid w:val="00A86FF9"/>
    <w:rsid w:val="00A934F0"/>
    <w:rsid w:val="00A95C0A"/>
    <w:rsid w:val="00AA50DE"/>
    <w:rsid w:val="00AB4A7A"/>
    <w:rsid w:val="00AB6118"/>
    <w:rsid w:val="00AC6DA2"/>
    <w:rsid w:val="00AE04AD"/>
    <w:rsid w:val="00AE1995"/>
    <w:rsid w:val="00AE60BE"/>
    <w:rsid w:val="00AE6739"/>
    <w:rsid w:val="00AF4216"/>
    <w:rsid w:val="00B03A4B"/>
    <w:rsid w:val="00B12481"/>
    <w:rsid w:val="00B14308"/>
    <w:rsid w:val="00B255C0"/>
    <w:rsid w:val="00B44A9B"/>
    <w:rsid w:val="00B52E87"/>
    <w:rsid w:val="00B57FBD"/>
    <w:rsid w:val="00B63EA3"/>
    <w:rsid w:val="00B6578D"/>
    <w:rsid w:val="00B950FE"/>
    <w:rsid w:val="00BA5795"/>
    <w:rsid w:val="00BA71C1"/>
    <w:rsid w:val="00BB703A"/>
    <w:rsid w:val="00BF17D1"/>
    <w:rsid w:val="00BF5AC4"/>
    <w:rsid w:val="00C004B3"/>
    <w:rsid w:val="00C0212F"/>
    <w:rsid w:val="00C306A2"/>
    <w:rsid w:val="00C327A7"/>
    <w:rsid w:val="00C405A3"/>
    <w:rsid w:val="00C43F61"/>
    <w:rsid w:val="00C62DE2"/>
    <w:rsid w:val="00C8207F"/>
    <w:rsid w:val="00C86C50"/>
    <w:rsid w:val="00C877C1"/>
    <w:rsid w:val="00C90717"/>
    <w:rsid w:val="00C91F57"/>
    <w:rsid w:val="00CB478A"/>
    <w:rsid w:val="00CC193B"/>
    <w:rsid w:val="00CC3506"/>
    <w:rsid w:val="00CC59A2"/>
    <w:rsid w:val="00CD1CB5"/>
    <w:rsid w:val="00CD4B7C"/>
    <w:rsid w:val="00CD5AD2"/>
    <w:rsid w:val="00CE2C3D"/>
    <w:rsid w:val="00CE3AA2"/>
    <w:rsid w:val="00CE52C8"/>
    <w:rsid w:val="00CF46A0"/>
    <w:rsid w:val="00D00B6B"/>
    <w:rsid w:val="00D0729C"/>
    <w:rsid w:val="00D207B2"/>
    <w:rsid w:val="00D30151"/>
    <w:rsid w:val="00D5123D"/>
    <w:rsid w:val="00D562D2"/>
    <w:rsid w:val="00D643EF"/>
    <w:rsid w:val="00D90AB3"/>
    <w:rsid w:val="00D9153D"/>
    <w:rsid w:val="00D9309D"/>
    <w:rsid w:val="00D96578"/>
    <w:rsid w:val="00DE300F"/>
    <w:rsid w:val="00DE6835"/>
    <w:rsid w:val="00E05805"/>
    <w:rsid w:val="00E16DAC"/>
    <w:rsid w:val="00E27EBC"/>
    <w:rsid w:val="00E30FFA"/>
    <w:rsid w:val="00E37D63"/>
    <w:rsid w:val="00E51A3B"/>
    <w:rsid w:val="00E60212"/>
    <w:rsid w:val="00E627D1"/>
    <w:rsid w:val="00E75CFA"/>
    <w:rsid w:val="00EA0383"/>
    <w:rsid w:val="00EC39FE"/>
    <w:rsid w:val="00EC3FC0"/>
    <w:rsid w:val="00F06A48"/>
    <w:rsid w:val="00F14A1D"/>
    <w:rsid w:val="00F168CC"/>
    <w:rsid w:val="00F23E92"/>
    <w:rsid w:val="00F31B16"/>
    <w:rsid w:val="00F520D9"/>
    <w:rsid w:val="00F806E7"/>
    <w:rsid w:val="00F87437"/>
    <w:rsid w:val="00FA69B4"/>
    <w:rsid w:val="00FA7130"/>
    <w:rsid w:val="00FB6469"/>
    <w:rsid w:val="00FB6C6D"/>
    <w:rsid w:val="00FE1151"/>
    <w:rsid w:val="00FF2B91"/>
    <w:rsid w:val="00FF3474"/>
    <w:rsid w:val="6A32BF7E"/>
    <w:rsid w:val="7DFBFF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8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1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6FA1"/>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7B6FA1"/>
    <w:pPr>
      <w:spacing w:after="0" w:line="240" w:lineRule="auto"/>
    </w:pPr>
  </w:style>
  <w:style w:type="character" w:styleId="Hyperlink">
    <w:name w:val="Hyperlink"/>
    <w:basedOn w:val="DefaultParagraphFont"/>
    <w:uiPriority w:val="99"/>
    <w:unhideWhenUsed/>
    <w:rsid w:val="000E0926"/>
    <w:rPr>
      <w:color w:val="0000FF" w:themeColor="hyperlink"/>
      <w:u w:val="single"/>
    </w:rPr>
  </w:style>
  <w:style w:type="character" w:styleId="CommentReference">
    <w:name w:val="annotation reference"/>
    <w:basedOn w:val="DefaultParagraphFont"/>
    <w:uiPriority w:val="99"/>
    <w:semiHidden/>
    <w:unhideWhenUsed/>
    <w:rsid w:val="00727386"/>
    <w:rPr>
      <w:sz w:val="16"/>
      <w:szCs w:val="16"/>
    </w:rPr>
  </w:style>
  <w:style w:type="paragraph" w:styleId="CommentText">
    <w:name w:val="annotation text"/>
    <w:basedOn w:val="Normal"/>
    <w:link w:val="CommentTextChar"/>
    <w:uiPriority w:val="99"/>
    <w:unhideWhenUsed/>
    <w:rsid w:val="00B6578D"/>
    <w:pPr>
      <w:numPr>
        <w:numId w:val="30"/>
      </w:numPr>
      <w:spacing w:line="240" w:lineRule="auto"/>
      <w:jc w:val="both"/>
    </w:pPr>
    <w:rPr>
      <w:rFonts w:ascii="Times New Roman" w:hAnsi="Times New Roman"/>
      <w:sz w:val="24"/>
      <w:szCs w:val="20"/>
    </w:rPr>
  </w:style>
  <w:style w:type="character" w:customStyle="1" w:styleId="CommentTextChar">
    <w:name w:val="Comment Text Char"/>
    <w:basedOn w:val="DefaultParagraphFont"/>
    <w:link w:val="CommentText"/>
    <w:uiPriority w:val="99"/>
    <w:rsid w:val="00B6578D"/>
    <w:rPr>
      <w:rFonts w:ascii="Times New Roman" w:hAnsi="Times New Roman"/>
      <w:sz w:val="24"/>
      <w:szCs w:val="20"/>
    </w:rPr>
  </w:style>
  <w:style w:type="paragraph" w:styleId="CommentSubject">
    <w:name w:val="annotation subject"/>
    <w:basedOn w:val="CommentText"/>
    <w:next w:val="CommentText"/>
    <w:link w:val="CommentSubjectChar"/>
    <w:uiPriority w:val="99"/>
    <w:semiHidden/>
    <w:unhideWhenUsed/>
    <w:rsid w:val="00727386"/>
    <w:rPr>
      <w:b/>
      <w:bCs/>
    </w:rPr>
  </w:style>
  <w:style w:type="character" w:customStyle="1" w:styleId="CommentSubjectChar">
    <w:name w:val="Comment Subject Char"/>
    <w:basedOn w:val="CommentTextChar"/>
    <w:link w:val="CommentSubject"/>
    <w:uiPriority w:val="99"/>
    <w:semiHidden/>
    <w:rsid w:val="00727386"/>
    <w:rPr>
      <w:rFonts w:ascii="Times New Roman" w:hAnsi="Times New Roman"/>
      <w:b/>
      <w:bCs/>
      <w:sz w:val="20"/>
      <w:szCs w:val="20"/>
    </w:rPr>
  </w:style>
  <w:style w:type="paragraph" w:styleId="BalloonText">
    <w:name w:val="Balloon Text"/>
    <w:basedOn w:val="Normal"/>
    <w:link w:val="BalloonTextChar"/>
    <w:uiPriority w:val="99"/>
    <w:semiHidden/>
    <w:unhideWhenUsed/>
    <w:rsid w:val="007273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386"/>
    <w:rPr>
      <w:rFonts w:ascii="Tahoma" w:hAnsi="Tahoma" w:cs="Tahoma"/>
      <w:sz w:val="16"/>
      <w:szCs w:val="16"/>
    </w:rPr>
  </w:style>
  <w:style w:type="paragraph" w:styleId="ListParagraph">
    <w:name w:val="List Paragraph"/>
    <w:basedOn w:val="Normal"/>
    <w:uiPriority w:val="34"/>
    <w:qFormat/>
    <w:rsid w:val="0049266E"/>
    <w:pPr>
      <w:numPr>
        <w:numId w:val="9"/>
      </w:numPr>
      <w:contextualSpacing/>
    </w:pPr>
    <w:rPr>
      <w:rFonts w:ascii="Times New Roman" w:hAnsi="Times New Roman"/>
      <w:sz w:val="24"/>
    </w:rPr>
  </w:style>
  <w:style w:type="paragraph" w:styleId="FootnoteText">
    <w:name w:val="footnote text"/>
    <w:basedOn w:val="Normal"/>
    <w:link w:val="FootnoteTextChar"/>
    <w:uiPriority w:val="99"/>
    <w:semiHidden/>
    <w:unhideWhenUsed/>
    <w:rsid w:val="00A95C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5C0A"/>
    <w:rPr>
      <w:sz w:val="20"/>
      <w:szCs w:val="20"/>
    </w:rPr>
  </w:style>
  <w:style w:type="character" w:styleId="FootnoteReference">
    <w:name w:val="footnote reference"/>
    <w:basedOn w:val="DefaultParagraphFont"/>
    <w:uiPriority w:val="99"/>
    <w:semiHidden/>
    <w:unhideWhenUsed/>
    <w:rsid w:val="00A95C0A"/>
    <w:rPr>
      <w:vertAlign w:val="superscript"/>
    </w:rPr>
  </w:style>
  <w:style w:type="paragraph" w:styleId="Header">
    <w:name w:val="header"/>
    <w:basedOn w:val="Normal"/>
    <w:link w:val="HeaderChar"/>
    <w:uiPriority w:val="99"/>
    <w:unhideWhenUsed/>
    <w:rsid w:val="00B63E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EA3"/>
  </w:style>
  <w:style w:type="paragraph" w:styleId="Footer">
    <w:name w:val="footer"/>
    <w:basedOn w:val="Normal"/>
    <w:link w:val="FooterChar"/>
    <w:uiPriority w:val="99"/>
    <w:unhideWhenUsed/>
    <w:rsid w:val="00B63E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EA3"/>
  </w:style>
  <w:style w:type="character" w:styleId="FollowedHyperlink">
    <w:name w:val="FollowedHyperlink"/>
    <w:basedOn w:val="DefaultParagraphFont"/>
    <w:uiPriority w:val="99"/>
    <w:semiHidden/>
    <w:unhideWhenUsed/>
    <w:rsid w:val="008E70FF"/>
    <w:rPr>
      <w:color w:val="800080" w:themeColor="followedHyperlink"/>
      <w:u w:val="single"/>
    </w:rPr>
  </w:style>
  <w:style w:type="paragraph" w:styleId="Revision">
    <w:name w:val="Revision"/>
    <w:hidden/>
    <w:uiPriority w:val="99"/>
    <w:semiHidden/>
    <w:rsid w:val="00B657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358879">
      <w:bodyDiv w:val="1"/>
      <w:marLeft w:val="0"/>
      <w:marRight w:val="0"/>
      <w:marTop w:val="0"/>
      <w:marBottom w:val="0"/>
      <w:divBdr>
        <w:top w:val="none" w:sz="0" w:space="0" w:color="auto"/>
        <w:left w:val="none" w:sz="0" w:space="0" w:color="auto"/>
        <w:bottom w:val="none" w:sz="0" w:space="0" w:color="auto"/>
        <w:right w:val="none" w:sz="0" w:space="0" w:color="auto"/>
      </w:divBdr>
      <w:divsChild>
        <w:div w:id="1103838623">
          <w:marLeft w:val="0"/>
          <w:marRight w:val="0"/>
          <w:marTop w:val="0"/>
          <w:marBottom w:val="0"/>
          <w:divBdr>
            <w:top w:val="none" w:sz="0" w:space="0" w:color="auto"/>
            <w:left w:val="none" w:sz="0" w:space="0" w:color="auto"/>
            <w:bottom w:val="none" w:sz="0" w:space="0" w:color="auto"/>
            <w:right w:val="none" w:sz="0" w:space="0" w:color="auto"/>
          </w:divBdr>
        </w:div>
        <w:div w:id="347223264">
          <w:marLeft w:val="0"/>
          <w:marRight w:val="0"/>
          <w:marTop w:val="0"/>
          <w:marBottom w:val="0"/>
          <w:divBdr>
            <w:top w:val="none" w:sz="0" w:space="0" w:color="auto"/>
            <w:left w:val="none" w:sz="0" w:space="0" w:color="auto"/>
            <w:bottom w:val="none" w:sz="0" w:space="0" w:color="auto"/>
            <w:right w:val="none" w:sz="0" w:space="0" w:color="auto"/>
          </w:divBdr>
        </w:div>
      </w:divsChild>
    </w:div>
    <w:div w:id="618491075">
      <w:bodyDiv w:val="1"/>
      <w:marLeft w:val="0"/>
      <w:marRight w:val="0"/>
      <w:marTop w:val="0"/>
      <w:marBottom w:val="0"/>
      <w:divBdr>
        <w:top w:val="none" w:sz="0" w:space="0" w:color="auto"/>
        <w:left w:val="none" w:sz="0" w:space="0" w:color="auto"/>
        <w:bottom w:val="none" w:sz="0" w:space="0" w:color="auto"/>
        <w:right w:val="none" w:sz="0" w:space="0" w:color="auto"/>
      </w:divBdr>
      <w:divsChild>
        <w:div w:id="1622297711">
          <w:marLeft w:val="0"/>
          <w:marRight w:val="0"/>
          <w:marTop w:val="0"/>
          <w:marBottom w:val="0"/>
          <w:divBdr>
            <w:top w:val="none" w:sz="0" w:space="0" w:color="auto"/>
            <w:left w:val="none" w:sz="0" w:space="0" w:color="auto"/>
            <w:bottom w:val="none" w:sz="0" w:space="0" w:color="auto"/>
            <w:right w:val="none" w:sz="0" w:space="0" w:color="auto"/>
          </w:divBdr>
        </w:div>
        <w:div w:id="1651866332">
          <w:marLeft w:val="0"/>
          <w:marRight w:val="0"/>
          <w:marTop w:val="0"/>
          <w:marBottom w:val="0"/>
          <w:divBdr>
            <w:top w:val="none" w:sz="0" w:space="0" w:color="auto"/>
            <w:left w:val="none" w:sz="0" w:space="0" w:color="auto"/>
            <w:bottom w:val="none" w:sz="0" w:space="0" w:color="auto"/>
            <w:right w:val="none" w:sz="0" w:space="0" w:color="auto"/>
          </w:divBdr>
        </w:div>
        <w:div w:id="1880975925">
          <w:marLeft w:val="0"/>
          <w:marRight w:val="0"/>
          <w:marTop w:val="0"/>
          <w:marBottom w:val="0"/>
          <w:divBdr>
            <w:top w:val="none" w:sz="0" w:space="0" w:color="auto"/>
            <w:left w:val="none" w:sz="0" w:space="0" w:color="auto"/>
            <w:bottom w:val="none" w:sz="0" w:space="0" w:color="auto"/>
            <w:right w:val="none" w:sz="0" w:space="0" w:color="auto"/>
          </w:divBdr>
        </w:div>
        <w:div w:id="254479200">
          <w:marLeft w:val="0"/>
          <w:marRight w:val="0"/>
          <w:marTop w:val="0"/>
          <w:marBottom w:val="0"/>
          <w:divBdr>
            <w:top w:val="none" w:sz="0" w:space="0" w:color="auto"/>
            <w:left w:val="none" w:sz="0" w:space="0" w:color="auto"/>
            <w:bottom w:val="none" w:sz="0" w:space="0" w:color="auto"/>
            <w:right w:val="none" w:sz="0" w:space="0" w:color="auto"/>
          </w:divBdr>
        </w:div>
        <w:div w:id="1543323546">
          <w:marLeft w:val="0"/>
          <w:marRight w:val="0"/>
          <w:marTop w:val="0"/>
          <w:marBottom w:val="0"/>
          <w:divBdr>
            <w:top w:val="none" w:sz="0" w:space="0" w:color="auto"/>
            <w:left w:val="none" w:sz="0" w:space="0" w:color="auto"/>
            <w:bottom w:val="none" w:sz="0" w:space="0" w:color="auto"/>
            <w:right w:val="none" w:sz="0" w:space="0" w:color="auto"/>
          </w:divBdr>
        </w:div>
      </w:divsChild>
    </w:div>
    <w:div w:id="104818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rg/securitycouncil/content/un-sc-consolidated-lis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securitycouncil/sanctions/1970/material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sc/suborg/sites/www.un.org.sc.suborg/files/provisional_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7F5B35C1E09B24C8BA3D946B37F2C83" ma:contentTypeVersion="12" ma:contentTypeDescription="Create a new document." ma:contentTypeScope="" ma:versionID="d1aae09fff1969e71f0d61d683794cdd">
  <xsd:schema xmlns:xsd="http://www.w3.org/2001/XMLSchema" xmlns:xs="http://www.w3.org/2001/XMLSchema" xmlns:p="http://schemas.microsoft.com/office/2006/metadata/properties" xmlns:ns2="79475a11-a68e-4cc6-a002-9f488d2b34b6" xmlns:ns3="a38e30bb-ec0a-4f7a-9821-2d0dc8366d67" targetNamespace="http://schemas.microsoft.com/office/2006/metadata/properties" ma:root="true" ma:fieldsID="38fb21d1a1a55b6d6d6f09ff6c0dbcfd" ns2:_="" ns3:_="">
    <xsd:import namespace="79475a11-a68e-4cc6-a002-9f488d2b34b6"/>
    <xsd:import namespace="a38e30bb-ec0a-4f7a-9821-2d0dc8366d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75a11-a68e-4cc6-a002-9f488d2b34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e30bb-ec0a-4f7a-9821-2d0dc8366d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DB8184-5475-49A0-B984-982E5B2958AC}">
  <ds:schemaRefs>
    <ds:schemaRef ds:uri="http://schemas.openxmlformats.org/officeDocument/2006/bibliography"/>
  </ds:schemaRefs>
</ds:datastoreItem>
</file>

<file path=customXml/itemProps2.xml><?xml version="1.0" encoding="utf-8"?>
<ds:datastoreItem xmlns:ds="http://schemas.openxmlformats.org/officeDocument/2006/customXml" ds:itemID="{DFCFB028-BEBA-40FA-963A-207C5804E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75a11-a68e-4cc6-a002-9f488d2b34b6"/>
    <ds:schemaRef ds:uri="a38e30bb-ec0a-4f7a-9821-2d0dc8366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7DDC89-CD1F-426F-AEC5-3ED61012E4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B89051-B0EA-4632-B694-B0D751E83B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2618</Words>
  <Characters>14927</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2020-11-11T22:39:00Z</dcterms:created>
  <dcterms:modified xsi:type="dcterms:W3CDTF">2020-11-11T22:39:00Z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0x01010077F5B35C1E09B24C8BA3D946B37F2C83</vt:lpwstr>
  </property>
</Properties>
</file>