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1D809" w14:textId="77777777" w:rsidR="00F30ADB" w:rsidRPr="001F25EE" w:rsidRDefault="00F30ADB" w:rsidP="00F30ADB">
      <w:pPr>
        <w:rPr>
          <w:rFonts w:ascii="Arial" w:hAnsi="Arial" w:cs="Arial"/>
          <w:sz w:val="35"/>
          <w:szCs w:val="35"/>
          <w:lang w:val="en-GB"/>
        </w:rPr>
      </w:pPr>
      <w:bookmarkStart w:id="0" w:name="_GoBack"/>
      <w:bookmarkEnd w:id="0"/>
      <w:r w:rsidRPr="001F25EE">
        <w:rPr>
          <w:rFonts w:ascii="Arial" w:hAnsi="Arial" w:cs="Arial"/>
          <w:sz w:val="35"/>
          <w:szCs w:val="35"/>
          <w:lang w:val="en-GB"/>
        </w:rPr>
        <w:t>Resolution XXXX (2021)</w:t>
      </w:r>
    </w:p>
    <w:p w14:paraId="2F29CB41" w14:textId="77777777" w:rsidR="00F30ADB" w:rsidRPr="001F25EE" w:rsidRDefault="00F30ADB" w:rsidP="00F30ADB">
      <w:pPr>
        <w:rPr>
          <w:lang w:val="en-GB"/>
        </w:rPr>
      </w:pPr>
      <w:r w:rsidRPr="001F25EE">
        <w:rPr>
          <w:rFonts w:ascii="Arial" w:hAnsi="Arial" w:cs="Arial"/>
          <w:sz w:val="30"/>
          <w:szCs w:val="30"/>
          <w:lang w:val="en-GB"/>
        </w:rPr>
        <w:t xml:space="preserve">Adopted by the Security Council on XX </w:t>
      </w:r>
      <w:proofErr w:type="spellStart"/>
      <w:r w:rsidRPr="001F25EE">
        <w:rPr>
          <w:rFonts w:ascii="Arial" w:hAnsi="Arial" w:cs="Arial"/>
          <w:sz w:val="30"/>
          <w:szCs w:val="30"/>
          <w:lang w:val="en-GB"/>
        </w:rPr>
        <w:t>XX</w:t>
      </w:r>
      <w:proofErr w:type="spellEnd"/>
      <w:r w:rsidRPr="001F25EE">
        <w:rPr>
          <w:rFonts w:ascii="Arial" w:hAnsi="Arial" w:cs="Arial"/>
          <w:sz w:val="30"/>
          <w:szCs w:val="30"/>
          <w:lang w:val="en-GB"/>
        </w:rPr>
        <w:t xml:space="preserve"> 2021</w:t>
      </w:r>
    </w:p>
    <w:p w14:paraId="71674B5C" w14:textId="77777777" w:rsidR="00E41298" w:rsidRPr="001F25EE" w:rsidRDefault="00E41298" w:rsidP="00F30ADB">
      <w:pPr>
        <w:rPr>
          <w:lang w:val="en-GB"/>
        </w:rPr>
      </w:pPr>
    </w:p>
    <w:p w14:paraId="22C304F4" w14:textId="77777777" w:rsidR="00F30ADB" w:rsidRPr="001F25EE" w:rsidRDefault="00F30ADB" w:rsidP="00F30ADB">
      <w:pPr>
        <w:rPr>
          <w:rFonts w:ascii="Arial" w:hAnsi="Arial" w:cs="Arial"/>
          <w:sz w:val="24"/>
          <w:szCs w:val="24"/>
          <w:lang w:val="en-GB"/>
        </w:rPr>
      </w:pPr>
      <w:r w:rsidRPr="001F25EE">
        <w:rPr>
          <w:rFonts w:ascii="Arial" w:hAnsi="Arial" w:cs="Arial"/>
          <w:sz w:val="24"/>
          <w:szCs w:val="24"/>
          <w:lang w:val="en-GB"/>
        </w:rPr>
        <w:t xml:space="preserve">The Security Council, </w:t>
      </w:r>
    </w:p>
    <w:p w14:paraId="2EA1DA49" w14:textId="4BE64237" w:rsidR="00F30ADB" w:rsidRPr="001F25EE" w:rsidRDefault="00A26EF6" w:rsidP="00F30ADB">
      <w:pPr>
        <w:rPr>
          <w:rFonts w:ascii="Arial" w:hAnsi="Arial" w:cs="Arial"/>
          <w:sz w:val="24"/>
          <w:szCs w:val="24"/>
          <w:lang w:val="en-GB"/>
        </w:rPr>
      </w:pPr>
      <w:r w:rsidRPr="001F25EE">
        <w:rPr>
          <w:rFonts w:ascii="Arial" w:hAnsi="Arial" w:cs="Arial"/>
          <w:sz w:val="24"/>
          <w:szCs w:val="24"/>
          <w:lang w:val="en-GB"/>
        </w:rPr>
        <w:t xml:space="preserve">PP1 </w:t>
      </w:r>
      <w:r w:rsidR="00F30ADB" w:rsidRPr="001F25EE">
        <w:rPr>
          <w:rFonts w:ascii="Arial" w:hAnsi="Arial" w:cs="Arial"/>
          <w:sz w:val="24"/>
          <w:szCs w:val="24"/>
          <w:lang w:val="en-GB"/>
        </w:rPr>
        <w:t>Recalling its resolutions 2240 (2015), 2312 (2016), 2380 (2017), 2437 (2018)</w:t>
      </w:r>
      <w:ins w:id="1" w:author="Tiina Paju" w:date="2021-09-01T14:04:00Z">
        <w:r w:rsidRPr="001F25EE">
          <w:rPr>
            <w:rFonts w:ascii="Arial" w:hAnsi="Arial" w:cs="Arial"/>
            <w:sz w:val="24"/>
            <w:szCs w:val="24"/>
            <w:lang w:val="en-GB"/>
          </w:rPr>
          <w:t>,</w:t>
        </w:r>
      </w:ins>
      <w:r w:rsidR="00F30ADB" w:rsidRPr="001F25EE">
        <w:rPr>
          <w:rFonts w:ascii="Arial" w:hAnsi="Arial" w:cs="Arial"/>
          <w:sz w:val="24"/>
          <w:szCs w:val="24"/>
          <w:lang w:val="en-GB"/>
        </w:rPr>
        <w:t xml:space="preserve"> </w:t>
      </w:r>
      <w:del w:id="2" w:author="Tiina Paju" w:date="2021-09-01T14:04:00Z">
        <w:r w:rsidR="00F30ADB" w:rsidRPr="001F25EE" w:rsidDel="00A26EF6">
          <w:rPr>
            <w:rFonts w:ascii="Arial" w:hAnsi="Arial" w:cs="Arial"/>
            <w:sz w:val="24"/>
            <w:szCs w:val="24"/>
            <w:lang w:val="en-GB"/>
          </w:rPr>
          <w:delText xml:space="preserve">and </w:delText>
        </w:r>
      </w:del>
      <w:r w:rsidR="00F30ADB" w:rsidRPr="001F25EE">
        <w:rPr>
          <w:rFonts w:ascii="Arial" w:hAnsi="Arial" w:cs="Arial"/>
          <w:sz w:val="24"/>
          <w:szCs w:val="24"/>
          <w:lang w:val="en-GB"/>
        </w:rPr>
        <w:t>2491 (2019)</w:t>
      </w:r>
      <w:ins w:id="3" w:author="Tiina Paju" w:date="2021-09-01T14:04:00Z">
        <w:r w:rsidRPr="001F25EE">
          <w:rPr>
            <w:rFonts w:ascii="Arial" w:hAnsi="Arial" w:cs="Arial"/>
            <w:sz w:val="24"/>
            <w:szCs w:val="24"/>
            <w:lang w:val="en-GB"/>
          </w:rPr>
          <w:t xml:space="preserve"> </w:t>
        </w:r>
        <w:commentRangeStart w:id="4"/>
        <w:r w:rsidRPr="001F25EE">
          <w:rPr>
            <w:rFonts w:ascii="Arial" w:hAnsi="Arial" w:cs="Arial"/>
            <w:sz w:val="24"/>
            <w:szCs w:val="24"/>
            <w:lang w:val="en-GB"/>
          </w:rPr>
          <w:t>and 2546 (2020)</w:t>
        </w:r>
        <w:commentRangeEnd w:id="4"/>
        <w:r w:rsidRPr="001F25EE">
          <w:rPr>
            <w:rStyle w:val="CommentReference"/>
            <w:lang w:val="en-GB"/>
          </w:rPr>
          <w:commentReference w:id="4"/>
        </w:r>
      </w:ins>
      <w:r w:rsidR="00F30ADB" w:rsidRPr="001F25EE">
        <w:rPr>
          <w:rFonts w:ascii="Arial" w:hAnsi="Arial" w:cs="Arial"/>
          <w:sz w:val="24"/>
          <w:szCs w:val="24"/>
          <w:lang w:val="en-GB"/>
        </w:rPr>
        <w:t xml:space="preserve"> and its Presidential Statement of 16 December 2015 (S/PRST/2015/25), </w:t>
      </w:r>
    </w:p>
    <w:p w14:paraId="123FED9A" w14:textId="5B8704EE" w:rsidR="00F30ADB" w:rsidRPr="001F25EE" w:rsidRDefault="00A26EF6" w:rsidP="00F30ADB">
      <w:pPr>
        <w:rPr>
          <w:rFonts w:ascii="Arial" w:hAnsi="Arial" w:cs="Arial"/>
          <w:sz w:val="24"/>
          <w:szCs w:val="24"/>
          <w:lang w:val="en-GB"/>
        </w:rPr>
      </w:pPr>
      <w:r w:rsidRPr="001F25EE">
        <w:rPr>
          <w:rFonts w:ascii="Arial" w:hAnsi="Arial" w:cs="Arial"/>
          <w:sz w:val="24"/>
          <w:szCs w:val="24"/>
          <w:lang w:val="en-GB"/>
        </w:rPr>
        <w:t xml:space="preserve">PP2 </w:t>
      </w:r>
      <w:r w:rsidR="00F30ADB" w:rsidRPr="001F25EE">
        <w:rPr>
          <w:rFonts w:ascii="Arial" w:hAnsi="Arial" w:cs="Arial"/>
          <w:sz w:val="24"/>
          <w:szCs w:val="24"/>
          <w:lang w:val="en-GB"/>
        </w:rPr>
        <w:t xml:space="preserve">Reaffirming its strong commitment to the sovereignty, independence, territorial integrity and national unity of Libya, </w:t>
      </w:r>
    </w:p>
    <w:p w14:paraId="398AE092" w14:textId="65D50D34" w:rsidR="00F30ADB" w:rsidRPr="001F25EE" w:rsidRDefault="00A26EF6" w:rsidP="00F30ADB">
      <w:pPr>
        <w:rPr>
          <w:rFonts w:ascii="Arial" w:hAnsi="Arial" w:cs="Arial"/>
          <w:sz w:val="24"/>
          <w:szCs w:val="24"/>
          <w:lang w:val="en-GB"/>
        </w:rPr>
      </w:pPr>
      <w:r w:rsidRPr="001F25EE">
        <w:rPr>
          <w:rFonts w:ascii="Arial" w:hAnsi="Arial" w:cs="Arial"/>
          <w:sz w:val="24"/>
          <w:szCs w:val="24"/>
          <w:lang w:val="en-GB"/>
        </w:rPr>
        <w:t xml:space="preserve">PP3 </w:t>
      </w:r>
      <w:r w:rsidR="00F30ADB" w:rsidRPr="001F25EE">
        <w:rPr>
          <w:rFonts w:ascii="Arial" w:hAnsi="Arial" w:cs="Arial"/>
          <w:sz w:val="24"/>
          <w:szCs w:val="24"/>
          <w:lang w:val="en-GB"/>
        </w:rPr>
        <w:t xml:space="preserve">Welcoming the Secretary-General’s report of 2 September </w:t>
      </w:r>
      <w:commentRangeStart w:id="5"/>
      <w:del w:id="6" w:author="Tiina Paju" w:date="2021-09-01T14:05:00Z">
        <w:r w:rsidR="00F30ADB" w:rsidRPr="001F25EE" w:rsidDel="00A26EF6">
          <w:rPr>
            <w:rFonts w:ascii="Arial" w:hAnsi="Arial" w:cs="Arial"/>
            <w:sz w:val="24"/>
            <w:szCs w:val="24"/>
            <w:lang w:val="en-GB"/>
          </w:rPr>
          <w:delText xml:space="preserve">2020 </w:delText>
        </w:r>
      </w:del>
      <w:ins w:id="7" w:author="Tiina Paju" w:date="2021-09-01T14:05:00Z">
        <w:r w:rsidRPr="001F25EE">
          <w:rPr>
            <w:rFonts w:ascii="Arial" w:hAnsi="Arial" w:cs="Arial"/>
            <w:sz w:val="24"/>
            <w:szCs w:val="24"/>
            <w:lang w:val="en-GB"/>
          </w:rPr>
          <w:t xml:space="preserve">2021 </w:t>
        </w:r>
      </w:ins>
      <w:r w:rsidR="00F30ADB" w:rsidRPr="001F25EE">
        <w:rPr>
          <w:rFonts w:ascii="Arial" w:hAnsi="Arial" w:cs="Arial"/>
          <w:sz w:val="24"/>
          <w:szCs w:val="24"/>
          <w:lang w:val="en-GB"/>
        </w:rPr>
        <w:t>(S/</w:t>
      </w:r>
      <w:del w:id="8" w:author="Tiina Paju" w:date="2021-09-01T14:05:00Z">
        <w:r w:rsidR="00F30ADB" w:rsidRPr="001F25EE" w:rsidDel="00A26EF6">
          <w:rPr>
            <w:rFonts w:ascii="Arial" w:hAnsi="Arial" w:cs="Arial"/>
            <w:sz w:val="24"/>
            <w:szCs w:val="24"/>
            <w:lang w:val="en-GB"/>
          </w:rPr>
          <w:delText>2020</w:delText>
        </w:r>
      </w:del>
      <w:ins w:id="9" w:author="Tiina Paju" w:date="2021-09-01T14:05:00Z">
        <w:r w:rsidRPr="001F25EE">
          <w:rPr>
            <w:rFonts w:ascii="Arial" w:hAnsi="Arial" w:cs="Arial"/>
            <w:sz w:val="24"/>
            <w:szCs w:val="24"/>
            <w:lang w:val="en-GB"/>
          </w:rPr>
          <w:t>2021</w:t>
        </w:r>
      </w:ins>
      <w:r w:rsidR="00F30ADB" w:rsidRPr="001F25EE">
        <w:rPr>
          <w:rFonts w:ascii="Arial" w:hAnsi="Arial" w:cs="Arial"/>
          <w:sz w:val="24"/>
          <w:szCs w:val="24"/>
          <w:lang w:val="en-GB"/>
        </w:rPr>
        <w:t>/</w:t>
      </w:r>
      <w:del w:id="10" w:author="Tiina Paju" w:date="2021-09-01T14:05:00Z">
        <w:r w:rsidR="00F30ADB" w:rsidRPr="001F25EE" w:rsidDel="00A26EF6">
          <w:rPr>
            <w:rFonts w:ascii="Arial" w:hAnsi="Arial" w:cs="Arial"/>
            <w:sz w:val="24"/>
            <w:szCs w:val="24"/>
            <w:lang w:val="en-GB"/>
          </w:rPr>
          <w:delText>876</w:delText>
        </w:r>
      </w:del>
      <w:ins w:id="11" w:author="Tiina Paju" w:date="2021-09-07T15:18:00Z">
        <w:r w:rsidR="001F25EE" w:rsidRPr="001F25EE">
          <w:rPr>
            <w:rFonts w:ascii="Arial" w:hAnsi="Arial" w:cs="Arial"/>
            <w:sz w:val="24"/>
            <w:szCs w:val="24"/>
            <w:lang w:val="en-GB"/>
          </w:rPr>
          <w:t>767</w:t>
        </w:r>
      </w:ins>
      <w:r w:rsidR="00F30ADB" w:rsidRPr="001F25EE">
        <w:rPr>
          <w:rFonts w:ascii="Arial" w:hAnsi="Arial" w:cs="Arial"/>
          <w:sz w:val="24"/>
          <w:szCs w:val="24"/>
          <w:lang w:val="en-GB"/>
        </w:rPr>
        <w:t>)</w:t>
      </w:r>
      <w:commentRangeEnd w:id="5"/>
      <w:r w:rsidRPr="001F25EE">
        <w:rPr>
          <w:rStyle w:val="CommentReference"/>
          <w:lang w:val="en-GB"/>
        </w:rPr>
        <w:commentReference w:id="5"/>
      </w:r>
      <w:r w:rsidR="00F30ADB" w:rsidRPr="001F25EE">
        <w:rPr>
          <w:rFonts w:ascii="Arial" w:hAnsi="Arial" w:cs="Arial"/>
          <w:sz w:val="24"/>
          <w:szCs w:val="24"/>
          <w:lang w:val="en-GB"/>
        </w:rPr>
        <w:t xml:space="preserve"> including its observations on the plight of migrants and refugees in Libya, </w:t>
      </w:r>
    </w:p>
    <w:p w14:paraId="1FD620A6" w14:textId="39686F90" w:rsidR="00F30ADB" w:rsidRPr="001F25EE" w:rsidRDefault="00A26EF6" w:rsidP="00F30ADB">
      <w:pPr>
        <w:rPr>
          <w:rFonts w:ascii="Arial" w:hAnsi="Arial" w:cs="Arial"/>
          <w:sz w:val="24"/>
          <w:szCs w:val="24"/>
          <w:lang w:val="en-GB"/>
        </w:rPr>
      </w:pPr>
      <w:r w:rsidRPr="001F25EE">
        <w:rPr>
          <w:rFonts w:ascii="Arial" w:hAnsi="Arial" w:cs="Arial"/>
          <w:sz w:val="24"/>
          <w:szCs w:val="24"/>
          <w:lang w:val="en-GB"/>
        </w:rPr>
        <w:t xml:space="preserve">PP4 </w:t>
      </w:r>
      <w:r w:rsidR="00F30ADB" w:rsidRPr="001F25EE">
        <w:rPr>
          <w:rFonts w:ascii="Arial" w:hAnsi="Arial" w:cs="Arial"/>
          <w:sz w:val="24"/>
          <w:szCs w:val="24"/>
          <w:lang w:val="en-GB"/>
        </w:rPr>
        <w:t xml:space="preserve">Mindful of its primary responsibility for the maintenance of international peace and security under the Charter of the United Nations, </w:t>
      </w:r>
    </w:p>
    <w:p w14:paraId="74AF5173" w14:textId="768CC1D3" w:rsidR="00F30ADB" w:rsidRPr="001F25EE" w:rsidRDefault="00A26EF6" w:rsidP="00F30ADB">
      <w:pPr>
        <w:rPr>
          <w:rFonts w:ascii="Arial" w:hAnsi="Arial" w:cs="Arial"/>
          <w:sz w:val="24"/>
          <w:szCs w:val="24"/>
          <w:lang w:val="en-GB"/>
        </w:rPr>
      </w:pPr>
      <w:r w:rsidRPr="001F25EE">
        <w:rPr>
          <w:rFonts w:ascii="Arial" w:hAnsi="Arial" w:cs="Arial"/>
          <w:sz w:val="24"/>
          <w:szCs w:val="24"/>
          <w:lang w:val="en-GB"/>
        </w:rPr>
        <w:t xml:space="preserve">PP5 </w:t>
      </w:r>
      <w:r w:rsidR="00F30ADB" w:rsidRPr="001F25EE">
        <w:rPr>
          <w:rFonts w:ascii="Arial" w:hAnsi="Arial" w:cs="Arial"/>
          <w:sz w:val="24"/>
          <w:szCs w:val="24"/>
          <w:lang w:val="en-GB"/>
        </w:rPr>
        <w:t>Welcoming the measures that have been taken to implement resolution 2240 (2015)</w:t>
      </w:r>
      <w:del w:id="12" w:author="Tiina Paju" w:date="2021-09-01T14:08:00Z">
        <w:r w:rsidR="00F30ADB" w:rsidRPr="001F25EE" w:rsidDel="00A26EF6">
          <w:rPr>
            <w:rFonts w:ascii="Arial" w:hAnsi="Arial" w:cs="Arial"/>
            <w:sz w:val="24"/>
            <w:szCs w:val="24"/>
            <w:lang w:val="en-GB"/>
          </w:rPr>
          <w:delText>,</w:delText>
        </w:r>
      </w:del>
      <w:r w:rsidR="00F30ADB" w:rsidRPr="001F25EE">
        <w:rPr>
          <w:rFonts w:ascii="Arial" w:hAnsi="Arial" w:cs="Arial"/>
          <w:sz w:val="24"/>
          <w:szCs w:val="24"/>
          <w:lang w:val="en-GB"/>
        </w:rPr>
        <w:t xml:space="preserve"> encouraging their continuation</w:t>
      </w:r>
      <w:ins w:id="13" w:author="Tiina Paju" w:date="2021-09-01T14:09:00Z">
        <w:r w:rsidRPr="001F25EE">
          <w:rPr>
            <w:rFonts w:ascii="Arial" w:hAnsi="Arial" w:cs="Arial"/>
            <w:sz w:val="24"/>
            <w:szCs w:val="24"/>
            <w:lang w:val="en-GB"/>
          </w:rPr>
          <w:t>,</w:t>
        </w:r>
      </w:ins>
      <w:r w:rsidR="00F30ADB" w:rsidRPr="001F25EE">
        <w:rPr>
          <w:rFonts w:ascii="Arial" w:hAnsi="Arial" w:cs="Arial"/>
          <w:sz w:val="24"/>
          <w:szCs w:val="24"/>
          <w:lang w:val="en-GB"/>
        </w:rPr>
        <w:t xml:space="preserve"> </w:t>
      </w:r>
      <w:commentRangeStart w:id="14"/>
      <w:r w:rsidR="00F30ADB" w:rsidRPr="001F25EE">
        <w:rPr>
          <w:rFonts w:ascii="Arial" w:hAnsi="Arial" w:cs="Arial"/>
          <w:sz w:val="24"/>
          <w:szCs w:val="24"/>
          <w:lang w:val="en-GB"/>
        </w:rPr>
        <w:t xml:space="preserve">and taking note </w:t>
      </w:r>
      <w:del w:id="15" w:author="Tiina Paju" w:date="2021-09-03T14:17:00Z">
        <w:r w:rsidR="00F30ADB" w:rsidRPr="001F25EE" w:rsidDel="001B7941">
          <w:rPr>
            <w:rFonts w:ascii="Arial" w:hAnsi="Arial" w:cs="Arial"/>
            <w:sz w:val="24"/>
            <w:szCs w:val="24"/>
            <w:lang w:val="en-GB"/>
          </w:rPr>
          <w:delText xml:space="preserve">of the deployment </w:delText>
        </w:r>
      </w:del>
      <w:r w:rsidR="00F30ADB" w:rsidRPr="001F25EE">
        <w:rPr>
          <w:rFonts w:ascii="Arial" w:hAnsi="Arial" w:cs="Arial"/>
          <w:sz w:val="24"/>
          <w:szCs w:val="24"/>
          <w:lang w:val="en-GB"/>
        </w:rPr>
        <w:t xml:space="preserve">of Operation EUNAVFOR MED </w:t>
      </w:r>
      <w:proofErr w:type="spellStart"/>
      <w:r w:rsidR="00F30ADB" w:rsidRPr="001F25EE">
        <w:rPr>
          <w:rFonts w:ascii="Arial" w:hAnsi="Arial" w:cs="Arial"/>
          <w:sz w:val="24"/>
          <w:szCs w:val="24"/>
          <w:lang w:val="en-GB"/>
        </w:rPr>
        <w:t>Irini</w:t>
      </w:r>
      <w:proofErr w:type="spellEnd"/>
      <w:r w:rsidR="00F30ADB" w:rsidRPr="001F25EE">
        <w:rPr>
          <w:rFonts w:ascii="Arial" w:hAnsi="Arial" w:cs="Arial"/>
          <w:sz w:val="24"/>
          <w:szCs w:val="24"/>
          <w:lang w:val="en-GB"/>
        </w:rPr>
        <w:t xml:space="preserve"> in this regard</w:t>
      </w:r>
      <w:commentRangeEnd w:id="14"/>
      <w:r w:rsidRPr="001F25EE">
        <w:rPr>
          <w:rStyle w:val="CommentReference"/>
          <w:lang w:val="en-GB"/>
        </w:rPr>
        <w:commentReference w:id="14"/>
      </w:r>
      <w:r w:rsidR="00F30ADB" w:rsidRPr="001F25EE">
        <w:rPr>
          <w:rFonts w:ascii="Arial" w:hAnsi="Arial" w:cs="Arial"/>
          <w:sz w:val="24"/>
          <w:szCs w:val="24"/>
          <w:lang w:val="en-GB"/>
        </w:rPr>
        <w:t xml:space="preserve">, </w:t>
      </w:r>
    </w:p>
    <w:p w14:paraId="04D49E1E" w14:textId="10F4A5AE" w:rsidR="00F30ADB" w:rsidRPr="001F25EE" w:rsidRDefault="00A26EF6" w:rsidP="00F30ADB">
      <w:pPr>
        <w:rPr>
          <w:rFonts w:ascii="Arial" w:hAnsi="Arial" w:cs="Arial"/>
          <w:sz w:val="24"/>
          <w:szCs w:val="24"/>
          <w:lang w:val="en-GB"/>
        </w:rPr>
      </w:pPr>
      <w:r w:rsidRPr="001F25EE">
        <w:rPr>
          <w:rFonts w:ascii="Arial" w:hAnsi="Arial" w:cs="Arial"/>
          <w:sz w:val="24"/>
          <w:szCs w:val="24"/>
          <w:lang w:val="en-GB"/>
        </w:rPr>
        <w:t xml:space="preserve">PP6 </w:t>
      </w:r>
      <w:r w:rsidR="00F30ADB" w:rsidRPr="001F25EE">
        <w:rPr>
          <w:rFonts w:ascii="Arial" w:hAnsi="Arial" w:cs="Arial"/>
          <w:sz w:val="24"/>
          <w:szCs w:val="24"/>
          <w:lang w:val="en-GB"/>
        </w:rPr>
        <w:t xml:space="preserve">Reaffirming the necessity to put an end to the ongoing proliferation of, and endangerment of lives by, the smuggling of migrants and trafficking of persons in the Mediterranean Sea off the coast of Libya, and, for these specific purposes, acting under Chapter VII of the Charter of the United Nations, </w:t>
      </w:r>
    </w:p>
    <w:p w14:paraId="6BC2A9C1" w14:textId="77777777" w:rsidR="00F30ADB" w:rsidRPr="001F25EE" w:rsidRDefault="00F30ADB" w:rsidP="00F30ADB">
      <w:pPr>
        <w:rPr>
          <w:rFonts w:ascii="Arial" w:hAnsi="Arial" w:cs="Arial"/>
          <w:sz w:val="24"/>
          <w:szCs w:val="24"/>
          <w:lang w:val="en-GB"/>
        </w:rPr>
      </w:pPr>
      <w:r w:rsidRPr="001F25EE">
        <w:rPr>
          <w:rFonts w:ascii="Arial" w:hAnsi="Arial" w:cs="Arial"/>
          <w:sz w:val="24"/>
          <w:szCs w:val="24"/>
          <w:lang w:val="en-GB"/>
        </w:rPr>
        <w:t xml:space="preserve">1. Condemns all acts of migrant smuggling and human trafficking into, through and from the Libyan territory and off the coast of Libya, which undermine further the process of stabilisation of Libya and endanger the lives of hundreds of thousands of people; </w:t>
      </w:r>
    </w:p>
    <w:p w14:paraId="25F74E8C" w14:textId="77777777" w:rsidR="00F30ADB" w:rsidRPr="001F25EE" w:rsidRDefault="00F30ADB" w:rsidP="00F30ADB">
      <w:pPr>
        <w:rPr>
          <w:rFonts w:ascii="Arial" w:hAnsi="Arial" w:cs="Arial"/>
          <w:sz w:val="24"/>
          <w:szCs w:val="24"/>
          <w:lang w:val="en-GB"/>
        </w:rPr>
      </w:pPr>
      <w:r w:rsidRPr="001F25EE">
        <w:rPr>
          <w:rFonts w:ascii="Arial" w:hAnsi="Arial" w:cs="Arial"/>
          <w:sz w:val="24"/>
          <w:szCs w:val="24"/>
          <w:lang w:val="en-GB"/>
        </w:rPr>
        <w:t>2. Decides to renew the authorisations as set out in paragraphs 7, 8, 9 and 10 of resolution 2240 (2015), for a further period of twelve months from the date of adoption of this resolution, reaffirms paragraph 11 thereof and reiterates its resolutions 2240 (2015), 2312 (2106), 2380 (2017), 2437 (2018)</w:t>
      </w:r>
      <w:ins w:id="16" w:author="Tiina Paju" w:date="2021-09-01T14:10:00Z">
        <w:r w:rsidR="00A26EF6" w:rsidRPr="001F25EE">
          <w:rPr>
            <w:rFonts w:ascii="Arial" w:hAnsi="Arial" w:cs="Arial"/>
            <w:sz w:val="24"/>
            <w:szCs w:val="24"/>
            <w:lang w:val="en-GB"/>
          </w:rPr>
          <w:t xml:space="preserve">, </w:t>
        </w:r>
      </w:ins>
      <w:del w:id="17" w:author="Tiina Paju" w:date="2021-09-01T14:10:00Z">
        <w:r w:rsidRPr="001F25EE" w:rsidDel="00A26EF6">
          <w:rPr>
            <w:rFonts w:ascii="Arial" w:hAnsi="Arial" w:cs="Arial"/>
            <w:sz w:val="24"/>
            <w:szCs w:val="24"/>
            <w:lang w:val="en-GB"/>
          </w:rPr>
          <w:delText xml:space="preserve"> and </w:delText>
        </w:r>
      </w:del>
      <w:r w:rsidRPr="001F25EE">
        <w:rPr>
          <w:rFonts w:ascii="Arial" w:hAnsi="Arial" w:cs="Arial"/>
          <w:sz w:val="24"/>
          <w:szCs w:val="24"/>
          <w:lang w:val="en-GB"/>
        </w:rPr>
        <w:t>2491 (2019)</w:t>
      </w:r>
      <w:ins w:id="18" w:author="Tiina Paju" w:date="2021-09-01T14:10:00Z">
        <w:r w:rsidR="00A26EF6" w:rsidRPr="001F25EE">
          <w:rPr>
            <w:rFonts w:ascii="Arial" w:hAnsi="Arial" w:cs="Arial"/>
            <w:sz w:val="24"/>
            <w:szCs w:val="24"/>
            <w:lang w:val="en-GB"/>
          </w:rPr>
          <w:t xml:space="preserve"> </w:t>
        </w:r>
        <w:commentRangeStart w:id="19"/>
        <w:r w:rsidR="00A26EF6" w:rsidRPr="001F25EE">
          <w:rPr>
            <w:rFonts w:ascii="Arial" w:hAnsi="Arial" w:cs="Arial"/>
            <w:sz w:val="24"/>
            <w:szCs w:val="24"/>
            <w:lang w:val="en-GB"/>
          </w:rPr>
          <w:t>and 2546 (2020)</w:t>
        </w:r>
      </w:ins>
      <w:r w:rsidRPr="001F25EE">
        <w:rPr>
          <w:rFonts w:ascii="Arial" w:hAnsi="Arial" w:cs="Arial"/>
          <w:sz w:val="24"/>
          <w:szCs w:val="24"/>
          <w:lang w:val="en-GB"/>
        </w:rPr>
        <w:t xml:space="preserve"> </w:t>
      </w:r>
      <w:commentRangeEnd w:id="19"/>
      <w:r w:rsidR="00A26EF6" w:rsidRPr="001F25EE">
        <w:rPr>
          <w:rStyle w:val="CommentReference"/>
          <w:lang w:val="en-GB"/>
        </w:rPr>
        <w:commentReference w:id="19"/>
      </w:r>
      <w:r w:rsidRPr="001F25EE">
        <w:rPr>
          <w:rFonts w:ascii="Arial" w:hAnsi="Arial" w:cs="Arial"/>
          <w:sz w:val="24"/>
          <w:szCs w:val="24"/>
          <w:lang w:val="en-GB"/>
        </w:rPr>
        <w:t xml:space="preserve">and its Presidential Statement S/PRST/2015/25; </w:t>
      </w:r>
    </w:p>
    <w:p w14:paraId="1B8D0709" w14:textId="77777777" w:rsidR="00F30ADB" w:rsidRPr="001F25EE" w:rsidRDefault="00F30ADB" w:rsidP="00F30ADB">
      <w:pPr>
        <w:rPr>
          <w:rFonts w:ascii="Arial" w:hAnsi="Arial" w:cs="Arial"/>
          <w:sz w:val="24"/>
          <w:szCs w:val="24"/>
          <w:lang w:val="en-GB"/>
        </w:rPr>
      </w:pPr>
      <w:r w:rsidRPr="001F25EE">
        <w:rPr>
          <w:rFonts w:ascii="Arial" w:hAnsi="Arial" w:cs="Arial"/>
          <w:sz w:val="24"/>
          <w:szCs w:val="24"/>
          <w:lang w:val="en-GB"/>
        </w:rPr>
        <w:t>3. Renews the reporting requests set out in paragraph 17 of its resolution 2240 (2015) from the date of adoption of this resolution, and requests the Secretary-General to report to the Security Council eleven months after the adoption of this resolution on its implementation, in particular with regard to the implementation of paragraphs 7 to 10 of its resolution 2240 (2015);</w:t>
      </w:r>
    </w:p>
    <w:p w14:paraId="0C53A443" w14:textId="77777777" w:rsidR="00F30ADB" w:rsidRPr="001F25EE" w:rsidRDefault="00F30ADB" w:rsidP="00F30ADB">
      <w:pPr>
        <w:rPr>
          <w:rFonts w:ascii="Arial" w:hAnsi="Arial" w:cs="Arial"/>
          <w:sz w:val="24"/>
          <w:szCs w:val="24"/>
          <w:lang w:val="en-GB"/>
        </w:rPr>
      </w:pPr>
      <w:r w:rsidRPr="001F25EE">
        <w:rPr>
          <w:rFonts w:ascii="Arial" w:hAnsi="Arial" w:cs="Arial"/>
          <w:sz w:val="24"/>
          <w:szCs w:val="24"/>
          <w:lang w:val="en-GB"/>
        </w:rPr>
        <w:t xml:space="preserve">4. </w:t>
      </w:r>
      <w:proofErr w:type="gramStart"/>
      <w:r w:rsidRPr="001F25EE">
        <w:rPr>
          <w:rFonts w:ascii="Arial" w:hAnsi="Arial" w:cs="Arial"/>
          <w:sz w:val="24"/>
          <w:szCs w:val="24"/>
          <w:lang w:val="en-GB"/>
        </w:rPr>
        <w:t>Expresses</w:t>
      </w:r>
      <w:proofErr w:type="gramEnd"/>
      <w:r w:rsidRPr="001F25EE">
        <w:rPr>
          <w:rFonts w:ascii="Arial" w:hAnsi="Arial" w:cs="Arial"/>
          <w:sz w:val="24"/>
          <w:szCs w:val="24"/>
          <w:lang w:val="en-GB"/>
        </w:rPr>
        <w:t xml:space="preserve"> its intention to continue to review the situation and consider, as appropriate, renewing the authority provided in this resolution for additional periods; </w:t>
      </w:r>
    </w:p>
    <w:p w14:paraId="7FD15675" w14:textId="77777777" w:rsidR="00F30ADB" w:rsidRPr="001F25EE" w:rsidRDefault="00F30ADB" w:rsidP="00F30ADB">
      <w:pPr>
        <w:rPr>
          <w:rFonts w:ascii="Arial" w:hAnsi="Arial" w:cs="Arial"/>
          <w:sz w:val="24"/>
          <w:szCs w:val="24"/>
          <w:lang w:val="en-GB"/>
        </w:rPr>
      </w:pPr>
      <w:r w:rsidRPr="001F25EE">
        <w:rPr>
          <w:rFonts w:ascii="Arial" w:hAnsi="Arial" w:cs="Arial"/>
          <w:sz w:val="24"/>
          <w:szCs w:val="24"/>
          <w:lang w:val="en-GB"/>
        </w:rPr>
        <w:t>5. Decides to remain seized of the matter</w:t>
      </w:r>
    </w:p>
    <w:sectPr w:rsidR="00F30ADB" w:rsidRPr="001F25E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Tiina Paju" w:date="2021-09-01T14:04:00Z" w:initials="TP">
    <w:p w14:paraId="709A06CB" w14:textId="77777777" w:rsidR="00A26EF6" w:rsidRDefault="00A26EF6">
      <w:pPr>
        <w:pStyle w:val="CommentText"/>
      </w:pPr>
      <w:r>
        <w:rPr>
          <w:rStyle w:val="CommentReference"/>
        </w:rPr>
        <w:annotationRef/>
      </w:r>
      <w:r>
        <w:t xml:space="preserve">Technical </w:t>
      </w:r>
      <w:proofErr w:type="spellStart"/>
      <w:r>
        <w:t>edit</w:t>
      </w:r>
      <w:proofErr w:type="spellEnd"/>
    </w:p>
  </w:comment>
  <w:comment w:id="5" w:author="Tiina Paju" w:date="2021-09-01T14:05:00Z" w:initials="TP">
    <w:p w14:paraId="6003905B" w14:textId="77777777" w:rsidR="00A26EF6" w:rsidRDefault="00A26EF6">
      <w:pPr>
        <w:pStyle w:val="CommentText"/>
      </w:pPr>
      <w:r>
        <w:rPr>
          <w:rStyle w:val="CommentReference"/>
        </w:rPr>
        <w:annotationRef/>
      </w:r>
      <w:r>
        <w:t xml:space="preserve">Technical </w:t>
      </w:r>
      <w:proofErr w:type="spellStart"/>
      <w:r>
        <w:t>edit</w:t>
      </w:r>
      <w:proofErr w:type="spellEnd"/>
    </w:p>
  </w:comment>
  <w:comment w:id="14" w:author="Tiina Paju" w:date="2021-09-01T14:07:00Z" w:initials="TP">
    <w:p w14:paraId="03C5E195" w14:textId="1B40716F" w:rsidR="00A26EF6" w:rsidRDefault="00A26EF6">
      <w:pPr>
        <w:pStyle w:val="CommentText"/>
      </w:pPr>
      <w:r>
        <w:rPr>
          <w:rStyle w:val="CommentReference"/>
        </w:rPr>
        <w:annotationRef/>
      </w:r>
      <w:r w:rsidR="001F25EE">
        <w:t>Technical update</w:t>
      </w:r>
    </w:p>
  </w:comment>
  <w:comment w:id="19" w:author="Tiina Paju" w:date="2021-09-01T14:10:00Z" w:initials="TP">
    <w:p w14:paraId="596BC188" w14:textId="77777777" w:rsidR="00A26EF6" w:rsidRDefault="00A26EF6">
      <w:pPr>
        <w:pStyle w:val="CommentText"/>
      </w:pPr>
      <w:r>
        <w:rPr>
          <w:rStyle w:val="CommentReference"/>
        </w:rPr>
        <w:annotationRef/>
      </w:r>
      <w:r>
        <w:t xml:space="preserve">Technical </w:t>
      </w:r>
      <w:proofErr w:type="spellStart"/>
      <w:r>
        <w:t>edit</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9A06CB" w15:done="0"/>
  <w15:commentEx w15:paraId="6003905B" w15:done="0"/>
  <w15:commentEx w15:paraId="03C5E195" w15:done="0"/>
  <w15:commentEx w15:paraId="596BC18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ina Paju">
    <w15:presenceInfo w15:providerId="None" w15:userId="Tiina Paj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DB"/>
    <w:rsid w:val="001B7941"/>
    <w:rsid w:val="001F25EE"/>
    <w:rsid w:val="002205DA"/>
    <w:rsid w:val="00653456"/>
    <w:rsid w:val="00984133"/>
    <w:rsid w:val="00A26EF6"/>
    <w:rsid w:val="00AB4DC8"/>
    <w:rsid w:val="00E41298"/>
    <w:rsid w:val="00E469FB"/>
    <w:rsid w:val="00F30AD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1557"/>
  <w15:chartTrackingRefBased/>
  <w15:docId w15:val="{D1D4C475-4A0D-4C55-A8A1-AE771B20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ADB"/>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6EF6"/>
    <w:rPr>
      <w:sz w:val="16"/>
      <w:szCs w:val="16"/>
    </w:rPr>
  </w:style>
  <w:style w:type="paragraph" w:styleId="CommentText">
    <w:name w:val="annotation text"/>
    <w:basedOn w:val="Normal"/>
    <w:link w:val="CommentTextChar"/>
    <w:uiPriority w:val="99"/>
    <w:semiHidden/>
    <w:unhideWhenUsed/>
    <w:rsid w:val="00A26EF6"/>
    <w:pPr>
      <w:spacing w:line="240" w:lineRule="auto"/>
    </w:pPr>
    <w:rPr>
      <w:sz w:val="20"/>
      <w:szCs w:val="20"/>
    </w:rPr>
  </w:style>
  <w:style w:type="character" w:customStyle="1" w:styleId="CommentTextChar">
    <w:name w:val="Comment Text Char"/>
    <w:basedOn w:val="DefaultParagraphFont"/>
    <w:link w:val="CommentText"/>
    <w:uiPriority w:val="99"/>
    <w:semiHidden/>
    <w:rsid w:val="00A26EF6"/>
    <w:rPr>
      <w:sz w:val="20"/>
      <w:szCs w:val="20"/>
      <w:lang w:val="fr-FR"/>
    </w:rPr>
  </w:style>
  <w:style w:type="paragraph" w:styleId="CommentSubject">
    <w:name w:val="annotation subject"/>
    <w:basedOn w:val="CommentText"/>
    <w:next w:val="CommentText"/>
    <w:link w:val="CommentSubjectChar"/>
    <w:uiPriority w:val="99"/>
    <w:semiHidden/>
    <w:unhideWhenUsed/>
    <w:rsid w:val="00A26EF6"/>
    <w:rPr>
      <w:b/>
      <w:bCs/>
    </w:rPr>
  </w:style>
  <w:style w:type="character" w:customStyle="1" w:styleId="CommentSubjectChar">
    <w:name w:val="Comment Subject Char"/>
    <w:basedOn w:val="CommentTextChar"/>
    <w:link w:val="CommentSubject"/>
    <w:uiPriority w:val="99"/>
    <w:semiHidden/>
    <w:rsid w:val="00A26EF6"/>
    <w:rPr>
      <w:b/>
      <w:bCs/>
      <w:sz w:val="20"/>
      <w:szCs w:val="20"/>
      <w:lang w:val="fr-FR"/>
    </w:rPr>
  </w:style>
  <w:style w:type="paragraph" w:styleId="BalloonText">
    <w:name w:val="Balloon Text"/>
    <w:basedOn w:val="Normal"/>
    <w:link w:val="BalloonTextChar"/>
    <w:uiPriority w:val="99"/>
    <w:semiHidden/>
    <w:unhideWhenUsed/>
    <w:rsid w:val="00A26E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EF6"/>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Paju</dc:creator>
  <cp:keywords/>
  <dc:description/>
  <cp:lastModifiedBy>Tiina Paju</cp:lastModifiedBy>
  <cp:revision>2</cp:revision>
  <dcterms:created xsi:type="dcterms:W3CDTF">2021-09-21T13:23:00Z</dcterms:created>
  <dcterms:modified xsi:type="dcterms:W3CDTF">2021-09-21T13:23:00Z</dcterms:modified>
</cp:coreProperties>
</file>