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F13AD" w14:textId="47F3C439" w:rsidR="00C64605" w:rsidRPr="00727766" w:rsidRDefault="00B16CD8" w:rsidP="00727766">
      <w:pPr>
        <w:pStyle w:val="Intestazione"/>
        <w:tabs>
          <w:tab w:val="left" w:pos="6946"/>
          <w:tab w:val="left" w:pos="7371"/>
          <w:tab w:val="left" w:pos="7655"/>
          <w:tab w:val="left" w:pos="8222"/>
        </w:tabs>
        <w:ind w:right="709"/>
        <w:rPr>
          <w:rFonts w:ascii="Arial" w:hAnsi="Arial" w:cs="Arial"/>
        </w:rPr>
      </w:pPr>
      <w:bookmarkStart w:id="0" w:name="_GoBack"/>
      <w:bookmarkEnd w:id="0"/>
      <w:r w:rsidRPr="00AD6E51">
        <w:rPr>
          <w:noProof/>
        </w:rPr>
        <w:drawing>
          <wp:anchor distT="0" distB="0" distL="114300" distR="114300" simplePos="0" relativeHeight="251662336" behindDoc="0" locked="0" layoutInCell="1" allowOverlap="1" wp14:anchorId="3936B692" wp14:editId="6B382845">
            <wp:simplePos x="0" y="0"/>
            <wp:positionH relativeFrom="margin">
              <wp:posOffset>2894283</wp:posOffset>
            </wp:positionH>
            <wp:positionV relativeFrom="paragraph">
              <wp:posOffset>-115303</wp:posOffset>
            </wp:positionV>
            <wp:extent cx="678815" cy="677172"/>
            <wp:effectExtent l="0" t="0" r="6985" b="8890"/>
            <wp:wrapNone/>
            <wp:docPr id="6" name="Immagine 6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338A497E-608D-4301-AA63-330D54F82A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>
                      <a:extLst>
                        <a:ext uri="{FF2B5EF4-FFF2-40B4-BE49-F238E27FC236}">
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338A497E-608D-4301-AA63-330D54F82A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679078" cy="677434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605">
        <w:rPr>
          <w:i/>
        </w:rPr>
        <w:tab/>
      </w:r>
      <w:r w:rsidR="00C64605">
        <w:rPr>
          <w:i/>
        </w:rPr>
        <w:tab/>
      </w:r>
      <w:r w:rsidR="00C64605">
        <w:rPr>
          <w:i/>
        </w:rPr>
        <w:tab/>
      </w:r>
      <w:r w:rsidR="00C64605">
        <w:rPr>
          <w:i/>
        </w:rPr>
        <w:tab/>
      </w:r>
      <w:r w:rsidR="00727766" w:rsidRPr="00727766">
        <w:rPr>
          <w:rFonts w:asciiTheme="minorHAnsi" w:hAnsiTheme="minorHAnsi" w:cstheme="minorHAnsi"/>
        </w:rPr>
        <w:t xml:space="preserve"> </w:t>
      </w:r>
      <w:r w:rsidR="00D81112" w:rsidRPr="00727766">
        <w:rPr>
          <w:rFonts w:asciiTheme="minorHAnsi" w:hAnsiTheme="minorHAnsi" w:cstheme="minorHAnsi"/>
        </w:rPr>
        <w:t xml:space="preserve"> </w:t>
      </w:r>
      <w:r w:rsidRPr="00727766">
        <w:rPr>
          <w:rFonts w:ascii="Arial" w:hAnsi="Arial" w:cs="Arial"/>
        </w:rPr>
        <w:t>T</w:t>
      </w:r>
      <w:r w:rsidR="00DA7345" w:rsidRPr="00727766">
        <w:rPr>
          <w:rFonts w:ascii="Arial" w:hAnsi="Arial" w:cs="Arial"/>
        </w:rPr>
        <w:t>RIPOLI</w:t>
      </w:r>
      <w:r w:rsidR="00C64605" w:rsidRPr="00727766">
        <w:rPr>
          <w:rFonts w:ascii="Arial" w:hAnsi="Arial" w:cs="Arial"/>
        </w:rPr>
        <w:t>,</w:t>
      </w:r>
      <w:r w:rsidR="0043270E" w:rsidRPr="00727766">
        <w:rPr>
          <w:rFonts w:ascii="Arial" w:hAnsi="Arial" w:cs="Arial"/>
        </w:rPr>
        <w:t xml:space="preserve"> </w:t>
      </w:r>
      <w:r w:rsidR="00DA7345" w:rsidRPr="00727766">
        <w:rPr>
          <w:rFonts w:ascii="Arial" w:hAnsi="Arial" w:cs="Arial"/>
        </w:rPr>
        <w:t>2</w:t>
      </w:r>
      <w:r w:rsidR="00F27124">
        <w:rPr>
          <w:rFonts w:ascii="Arial" w:hAnsi="Arial" w:cs="Arial"/>
        </w:rPr>
        <w:t>6</w:t>
      </w:r>
      <w:r w:rsidR="0092682C" w:rsidRPr="00727766">
        <w:rPr>
          <w:rFonts w:ascii="Arial" w:hAnsi="Arial" w:cs="Arial"/>
        </w:rPr>
        <w:t>.</w:t>
      </w:r>
      <w:r w:rsidR="00F27124">
        <w:rPr>
          <w:rFonts w:ascii="Arial" w:hAnsi="Arial" w:cs="Arial"/>
        </w:rPr>
        <w:t>07</w:t>
      </w:r>
      <w:r w:rsidR="0092682C" w:rsidRPr="00727766">
        <w:rPr>
          <w:rFonts w:ascii="Arial" w:hAnsi="Arial" w:cs="Arial"/>
        </w:rPr>
        <w:t>.202</w:t>
      </w:r>
      <w:r w:rsidR="00F27124">
        <w:rPr>
          <w:rFonts w:ascii="Arial" w:hAnsi="Arial" w:cs="Arial"/>
        </w:rPr>
        <w:t>3</w:t>
      </w:r>
    </w:p>
    <w:p w14:paraId="6072BF12" w14:textId="6D4E44EA" w:rsidR="0037137C" w:rsidRPr="00727766" w:rsidRDefault="0037137C" w:rsidP="00364464">
      <w:pPr>
        <w:spacing w:after="120"/>
        <w:ind w:right="425"/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14:paraId="64EE44AE" w14:textId="2B49C476" w:rsidR="00B16CD8" w:rsidRPr="00727766" w:rsidRDefault="00B16CD8" w:rsidP="00364464">
      <w:pPr>
        <w:spacing w:before="360"/>
        <w:ind w:right="425"/>
        <w:jc w:val="center"/>
        <w:rPr>
          <w:rFonts w:ascii="Arial" w:hAnsi="Arial" w:cs="Arial"/>
          <w:b/>
          <w:bCs/>
          <w:sz w:val="24"/>
          <w:szCs w:val="20"/>
          <w:lang w:val="it-IT"/>
        </w:rPr>
      </w:pPr>
      <w:r w:rsidRPr="00727766">
        <w:rPr>
          <w:rFonts w:ascii="Arial" w:hAnsi="Arial" w:cs="Arial"/>
          <w:b/>
          <w:bCs/>
          <w:sz w:val="24"/>
          <w:szCs w:val="20"/>
          <w:lang w:val="it-IT"/>
        </w:rPr>
        <w:t>MISSIONE BILATERALE DI ASSISTENZA E SUPPORTO IN LIBIA</w:t>
      </w:r>
    </w:p>
    <w:p w14:paraId="2D18EC9B" w14:textId="5CFA19B9" w:rsidR="0037137C" w:rsidRPr="00727766" w:rsidRDefault="00B16CD8" w:rsidP="00364464">
      <w:pPr>
        <w:spacing w:before="120" w:after="120"/>
        <w:ind w:right="425"/>
        <w:jc w:val="center"/>
        <w:rPr>
          <w:rFonts w:ascii="Arial" w:hAnsi="Arial" w:cs="Arial"/>
          <w:b/>
          <w:bCs/>
          <w:sz w:val="28"/>
          <w:u w:val="single"/>
          <w:lang w:val="it-IT"/>
        </w:rPr>
      </w:pPr>
      <w:r w:rsidRPr="00727766">
        <w:rPr>
          <w:rFonts w:ascii="Arial" w:hAnsi="Arial" w:cs="Arial"/>
          <w:b/>
          <w:bCs/>
          <w:sz w:val="28"/>
          <w:u w:val="single"/>
          <w:lang w:val="it-IT"/>
        </w:rPr>
        <w:t xml:space="preserve">AGGIORNAMENTO NR. </w:t>
      </w:r>
      <w:r w:rsidR="00DA7345" w:rsidRPr="00727766">
        <w:rPr>
          <w:rFonts w:ascii="Arial" w:hAnsi="Arial" w:cs="Arial"/>
          <w:b/>
          <w:bCs/>
          <w:sz w:val="28"/>
          <w:u w:val="single"/>
          <w:lang w:val="it-IT"/>
        </w:rPr>
        <w:t>6</w:t>
      </w:r>
      <w:r w:rsidR="00446103">
        <w:rPr>
          <w:rFonts w:ascii="Arial" w:hAnsi="Arial" w:cs="Arial"/>
          <w:b/>
          <w:bCs/>
          <w:sz w:val="28"/>
          <w:u w:val="single"/>
          <w:lang w:val="it-IT"/>
        </w:rPr>
        <w:t>3</w:t>
      </w:r>
    </w:p>
    <w:p w14:paraId="3039D2B2" w14:textId="557B5F5F" w:rsidR="00186CAD" w:rsidRPr="00727766" w:rsidRDefault="00665E96" w:rsidP="005B5A3C">
      <w:pPr>
        <w:autoSpaceDE w:val="0"/>
        <w:autoSpaceDN w:val="0"/>
        <w:adjustRightInd w:val="0"/>
        <w:spacing w:before="240" w:line="276" w:lineRule="auto"/>
        <w:ind w:right="425"/>
        <w:rPr>
          <w:rFonts w:ascii="Arial" w:hAnsi="Arial" w:cs="Arial"/>
          <w:b/>
          <w:lang w:val="it-IT"/>
        </w:rPr>
      </w:pPr>
      <w:r w:rsidRPr="00727766">
        <w:rPr>
          <w:rFonts w:ascii="Arial" w:hAnsi="Arial" w:cs="Arial"/>
          <w:b/>
          <w:lang w:val="it-IT"/>
        </w:rPr>
        <w:t xml:space="preserve">ARGOMENTO: </w:t>
      </w:r>
      <w:r w:rsidR="00DA7345" w:rsidRPr="00727766">
        <w:rPr>
          <w:rFonts w:ascii="Arial" w:hAnsi="Arial" w:cs="Arial"/>
          <w:b/>
          <w:lang w:val="it-IT"/>
        </w:rPr>
        <w:t>AGGIORNAMENTO INFORMATIVO</w:t>
      </w:r>
      <w:r w:rsidR="00F27124">
        <w:rPr>
          <w:rFonts w:ascii="Arial" w:hAnsi="Arial" w:cs="Arial"/>
          <w:b/>
          <w:lang w:val="it-IT"/>
        </w:rPr>
        <w:t xml:space="preserve"> </w:t>
      </w:r>
      <w:r w:rsidR="00083CEA">
        <w:rPr>
          <w:rFonts w:ascii="Arial" w:hAnsi="Arial" w:cs="Arial"/>
          <w:b/>
          <w:lang w:val="it-IT"/>
        </w:rPr>
        <w:t xml:space="preserve">KLE E </w:t>
      </w:r>
      <w:r w:rsidR="00F27124">
        <w:rPr>
          <w:rFonts w:ascii="Arial" w:hAnsi="Arial" w:cs="Arial"/>
          <w:b/>
          <w:lang w:val="it-IT"/>
        </w:rPr>
        <w:t>COOPERAZIONE</w:t>
      </w:r>
      <w:r w:rsidR="00BA638D" w:rsidRPr="00727766">
        <w:rPr>
          <w:rFonts w:ascii="Arial" w:hAnsi="Arial" w:cs="Arial"/>
          <w:b/>
          <w:lang w:val="it-IT"/>
        </w:rPr>
        <w:t>.</w:t>
      </w:r>
      <w:r w:rsidR="005B5A3C" w:rsidRPr="00727766">
        <w:rPr>
          <w:rFonts w:ascii="Arial" w:hAnsi="Arial" w:cs="Arial"/>
          <w:b/>
          <w:lang w:val="it-IT"/>
        </w:rPr>
        <w:t xml:space="preserve"> </w:t>
      </w:r>
      <w:r w:rsidR="00186CAD" w:rsidRPr="00727766">
        <w:rPr>
          <w:rFonts w:ascii="Arial" w:hAnsi="Arial" w:cs="Arial"/>
          <w:b/>
          <w:lang w:val="it-IT"/>
        </w:rPr>
        <w:t>SCOPO</w:t>
      </w:r>
    </w:p>
    <w:p w14:paraId="30FB74EC" w14:textId="268A7384" w:rsidR="00831DB9" w:rsidRPr="00727766" w:rsidRDefault="00665E96" w:rsidP="00727766">
      <w:pPr>
        <w:spacing w:before="120" w:line="276" w:lineRule="auto"/>
        <w:ind w:left="284" w:right="425"/>
        <w:rPr>
          <w:rFonts w:ascii="Arial" w:hAnsi="Arial" w:cs="Arial"/>
          <w:lang w:val="it-IT"/>
        </w:rPr>
      </w:pPr>
      <w:r w:rsidRPr="00727766">
        <w:rPr>
          <w:rFonts w:ascii="Arial" w:hAnsi="Arial" w:cs="Arial"/>
          <w:lang w:val="it-IT"/>
        </w:rPr>
        <w:t xml:space="preserve">Relazionare in merito </w:t>
      </w:r>
      <w:r w:rsidR="000618E9" w:rsidRPr="00727766">
        <w:rPr>
          <w:rFonts w:ascii="Arial" w:hAnsi="Arial" w:cs="Arial"/>
          <w:lang w:val="it-IT"/>
        </w:rPr>
        <w:t>a</w:t>
      </w:r>
      <w:r w:rsidR="00F27124">
        <w:rPr>
          <w:rFonts w:ascii="Arial" w:hAnsi="Arial" w:cs="Arial"/>
          <w:lang w:val="it-IT"/>
        </w:rPr>
        <w:t>ll’</w:t>
      </w:r>
      <w:r w:rsidR="000618E9" w:rsidRPr="00727766">
        <w:rPr>
          <w:rFonts w:ascii="Arial" w:hAnsi="Arial" w:cs="Arial"/>
          <w:lang w:val="it-IT"/>
        </w:rPr>
        <w:t>incontr</w:t>
      </w:r>
      <w:r w:rsidR="00F27124">
        <w:rPr>
          <w:rFonts w:ascii="Arial" w:hAnsi="Arial" w:cs="Arial"/>
          <w:lang w:val="it-IT"/>
        </w:rPr>
        <w:t>o</w:t>
      </w:r>
      <w:r w:rsidR="000618E9" w:rsidRPr="00727766">
        <w:rPr>
          <w:rFonts w:ascii="Arial" w:hAnsi="Arial" w:cs="Arial"/>
          <w:lang w:val="it-IT"/>
        </w:rPr>
        <w:t xml:space="preserve"> </w:t>
      </w:r>
      <w:r w:rsidR="00831DB9" w:rsidRPr="00727766">
        <w:rPr>
          <w:rFonts w:ascii="Arial" w:hAnsi="Arial" w:cs="Arial"/>
          <w:lang w:val="it-IT"/>
        </w:rPr>
        <w:t xml:space="preserve">con il </w:t>
      </w:r>
      <w:r w:rsidR="00A60490" w:rsidRPr="00A60490">
        <w:rPr>
          <w:rFonts w:ascii="Arial" w:hAnsi="Arial" w:cs="Arial"/>
          <w:i/>
          <w:lang w:val="it-IT"/>
        </w:rPr>
        <w:t>Chief Of Training Dept.</w:t>
      </w:r>
      <w:r w:rsidR="00A60490">
        <w:rPr>
          <w:rFonts w:ascii="Arial" w:hAnsi="Arial" w:cs="Arial"/>
          <w:lang w:val="it-IT"/>
        </w:rPr>
        <w:t xml:space="preserve"> (CHOT) </w:t>
      </w:r>
      <w:r w:rsidR="00BA638D" w:rsidRPr="00727766">
        <w:rPr>
          <w:rFonts w:ascii="Arial" w:hAnsi="Arial" w:cs="Arial"/>
          <w:lang w:val="it-IT"/>
        </w:rPr>
        <w:t>M</w:t>
      </w:r>
      <w:r w:rsidR="002F3CF8" w:rsidRPr="00727766">
        <w:rPr>
          <w:rFonts w:ascii="Arial" w:hAnsi="Arial" w:cs="Arial"/>
          <w:lang w:val="it-IT"/>
        </w:rPr>
        <w:t>G</w:t>
      </w:r>
      <w:r w:rsidR="00BA638D" w:rsidRPr="00727766">
        <w:rPr>
          <w:rFonts w:ascii="Arial" w:hAnsi="Arial" w:cs="Arial"/>
          <w:lang w:val="it-IT"/>
        </w:rPr>
        <w:t xml:space="preserve"> </w:t>
      </w:r>
      <w:r w:rsidR="00F27124">
        <w:rPr>
          <w:rFonts w:ascii="Arial" w:hAnsi="Arial" w:cs="Arial"/>
          <w:lang w:val="it-IT"/>
        </w:rPr>
        <w:t xml:space="preserve">SHNOUK </w:t>
      </w:r>
      <w:r w:rsidR="00F27124" w:rsidRPr="00727766">
        <w:rPr>
          <w:rFonts w:ascii="Arial" w:hAnsi="Arial" w:cs="Arial"/>
          <w:lang w:val="it-IT"/>
        </w:rPr>
        <w:t>avvenut</w:t>
      </w:r>
      <w:r w:rsidR="00F27124">
        <w:rPr>
          <w:rFonts w:ascii="Arial" w:hAnsi="Arial" w:cs="Arial"/>
          <w:lang w:val="it-IT"/>
        </w:rPr>
        <w:t xml:space="preserve">o </w:t>
      </w:r>
      <w:r w:rsidR="00F27124" w:rsidRPr="00727766">
        <w:rPr>
          <w:rFonts w:ascii="Arial" w:hAnsi="Arial" w:cs="Arial"/>
          <w:lang w:val="it-IT"/>
        </w:rPr>
        <w:t xml:space="preserve">il </w:t>
      </w:r>
      <w:r w:rsidR="00F27124">
        <w:rPr>
          <w:rFonts w:ascii="Arial" w:hAnsi="Arial" w:cs="Arial"/>
          <w:lang w:val="it-IT"/>
        </w:rPr>
        <w:t>26JUL23 e la possibilità di espansione della cooperazione</w:t>
      </w:r>
      <w:r w:rsidR="005C1C23">
        <w:rPr>
          <w:rFonts w:ascii="Arial" w:hAnsi="Arial" w:cs="Arial"/>
          <w:lang w:val="it-IT"/>
        </w:rPr>
        <w:t xml:space="preserve"> in favore di altre Unità/Dipartimenti</w:t>
      </w:r>
      <w:r w:rsidR="009E2EF2" w:rsidRPr="00727766">
        <w:rPr>
          <w:rFonts w:ascii="Arial" w:hAnsi="Arial" w:cs="Arial"/>
          <w:lang w:val="it-IT"/>
        </w:rPr>
        <w:t>.</w:t>
      </w:r>
    </w:p>
    <w:p w14:paraId="122EAF49" w14:textId="0CD0B60B" w:rsidR="00EE3B23" w:rsidRPr="00727766" w:rsidRDefault="00EE3B23" w:rsidP="002257BA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 w:line="276" w:lineRule="auto"/>
        <w:ind w:left="284" w:right="425" w:hanging="284"/>
        <w:rPr>
          <w:rFonts w:ascii="Arial" w:hAnsi="Arial" w:cs="Arial"/>
          <w:b/>
          <w:lang w:val="it-IT"/>
        </w:rPr>
      </w:pPr>
      <w:r w:rsidRPr="00727766">
        <w:rPr>
          <w:rFonts w:ascii="Arial" w:hAnsi="Arial" w:cs="Arial"/>
          <w:b/>
          <w:lang w:val="it-IT"/>
        </w:rPr>
        <w:t>SITUAZIONE</w:t>
      </w:r>
    </w:p>
    <w:p w14:paraId="4856AF1C" w14:textId="6556082C" w:rsidR="00402B8B" w:rsidRPr="00083CEA" w:rsidRDefault="00402B8B" w:rsidP="00402B8B">
      <w:pPr>
        <w:spacing w:before="120" w:line="276" w:lineRule="auto"/>
        <w:ind w:left="284" w:right="425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Nel corso di un </w:t>
      </w:r>
      <w:r w:rsidR="00F27124" w:rsidRPr="00F27124">
        <w:rPr>
          <w:rFonts w:ascii="Arial" w:hAnsi="Arial" w:cs="Arial"/>
          <w:lang w:val="it-IT"/>
        </w:rPr>
        <w:t xml:space="preserve">KLE con il </w:t>
      </w:r>
      <w:r w:rsidR="00F27124">
        <w:rPr>
          <w:rFonts w:ascii="Arial" w:hAnsi="Arial" w:cs="Arial"/>
          <w:lang w:val="it-IT"/>
        </w:rPr>
        <w:t xml:space="preserve">capo del Dipartimento Addestrativo </w:t>
      </w:r>
      <w:r>
        <w:rPr>
          <w:rFonts w:ascii="Arial" w:hAnsi="Arial" w:cs="Arial"/>
          <w:lang w:val="it-IT"/>
        </w:rPr>
        <w:t xml:space="preserve">MG SHNOUK, </w:t>
      </w:r>
      <w:r w:rsidR="00F27124" w:rsidRPr="00F27124">
        <w:rPr>
          <w:rFonts w:ascii="Arial" w:hAnsi="Arial" w:cs="Arial"/>
          <w:lang w:val="it-IT"/>
        </w:rPr>
        <w:t>organizzato</w:t>
      </w:r>
      <w:r w:rsidR="00F27124">
        <w:rPr>
          <w:rFonts w:ascii="Arial" w:hAnsi="Arial" w:cs="Arial"/>
          <w:lang w:val="it-IT"/>
        </w:rPr>
        <w:t xml:space="preserve"> </w:t>
      </w:r>
      <w:r w:rsidR="00083CEA">
        <w:rPr>
          <w:rFonts w:ascii="Arial" w:hAnsi="Arial" w:cs="Arial"/>
          <w:lang w:val="it-IT"/>
        </w:rPr>
        <w:t xml:space="preserve">su richiesta del COM MIASIT </w:t>
      </w:r>
      <w:r w:rsidR="00F27124">
        <w:rPr>
          <w:rFonts w:ascii="Arial" w:hAnsi="Arial" w:cs="Arial"/>
          <w:lang w:val="it-IT"/>
        </w:rPr>
        <w:t>per</w:t>
      </w:r>
      <w:r w:rsidR="00083CEA">
        <w:rPr>
          <w:rFonts w:ascii="Arial" w:hAnsi="Arial" w:cs="Arial"/>
          <w:lang w:val="it-IT"/>
        </w:rPr>
        <w:t xml:space="preserve"> discutere alcuni </w:t>
      </w:r>
      <w:r>
        <w:rPr>
          <w:rFonts w:ascii="Arial" w:hAnsi="Arial" w:cs="Arial"/>
          <w:lang w:val="it-IT"/>
        </w:rPr>
        <w:t>temi correnti e ricevere un f</w:t>
      </w:r>
      <w:r w:rsidR="00083CEA" w:rsidRPr="00083CEA">
        <w:rPr>
          <w:rFonts w:ascii="Arial" w:hAnsi="Arial" w:cs="Arial"/>
          <w:lang w:val="it-IT"/>
        </w:rPr>
        <w:t xml:space="preserve">eedback della Visita </w:t>
      </w:r>
      <w:r w:rsidRPr="00083CEA">
        <w:rPr>
          <w:rFonts w:ascii="Arial" w:hAnsi="Arial" w:cs="Arial"/>
          <w:lang w:val="it-IT"/>
        </w:rPr>
        <w:t xml:space="preserve">in ITALIA </w:t>
      </w:r>
      <w:r w:rsidR="00083CEA" w:rsidRPr="00083CEA">
        <w:rPr>
          <w:rFonts w:ascii="Arial" w:hAnsi="Arial" w:cs="Arial"/>
          <w:lang w:val="it-IT"/>
        </w:rPr>
        <w:t>del CHOT</w:t>
      </w:r>
      <w:r>
        <w:rPr>
          <w:rFonts w:ascii="Arial" w:hAnsi="Arial" w:cs="Arial"/>
          <w:lang w:val="it-IT"/>
        </w:rPr>
        <w:t xml:space="preserve">, questi </w:t>
      </w:r>
      <w:r w:rsidR="00083CEA" w:rsidRPr="00083CEA">
        <w:rPr>
          <w:rFonts w:ascii="Arial" w:hAnsi="Arial" w:cs="Arial"/>
          <w:lang w:val="it-IT"/>
        </w:rPr>
        <w:t xml:space="preserve">ha </w:t>
      </w:r>
      <w:r>
        <w:rPr>
          <w:rFonts w:ascii="Arial" w:hAnsi="Arial" w:cs="Arial"/>
          <w:lang w:val="it-IT"/>
        </w:rPr>
        <w:t>manifestato l’apprezzamento per l’organizzazione</w:t>
      </w:r>
      <w:r w:rsidR="00A60490">
        <w:rPr>
          <w:rFonts w:ascii="Arial" w:hAnsi="Arial" w:cs="Arial"/>
          <w:lang w:val="it-IT"/>
        </w:rPr>
        <w:t>, i</w:t>
      </w:r>
      <w:r>
        <w:rPr>
          <w:rFonts w:ascii="Arial" w:hAnsi="Arial" w:cs="Arial"/>
          <w:lang w:val="it-IT"/>
        </w:rPr>
        <w:t xml:space="preserve"> </w:t>
      </w:r>
      <w:r w:rsidR="00A60490">
        <w:rPr>
          <w:rFonts w:ascii="Arial" w:hAnsi="Arial" w:cs="Arial"/>
          <w:lang w:val="it-IT"/>
        </w:rPr>
        <w:t>programmi e i metodi didattici d</w:t>
      </w:r>
      <w:r>
        <w:rPr>
          <w:rFonts w:ascii="Arial" w:hAnsi="Arial" w:cs="Arial"/>
          <w:lang w:val="it-IT"/>
        </w:rPr>
        <w:t>egli istituti di formazione delle FA italiane e</w:t>
      </w:r>
      <w:r w:rsidR="005C1C23">
        <w:rPr>
          <w:rFonts w:ascii="Arial" w:hAnsi="Arial" w:cs="Arial"/>
          <w:lang w:val="it-IT"/>
        </w:rPr>
        <w:t>videnziando</w:t>
      </w:r>
      <w:r>
        <w:rPr>
          <w:rFonts w:ascii="Arial" w:hAnsi="Arial" w:cs="Arial"/>
          <w:lang w:val="it-IT"/>
        </w:rPr>
        <w:t xml:space="preserve"> </w:t>
      </w:r>
      <w:r w:rsidR="005C1C23">
        <w:rPr>
          <w:rFonts w:ascii="Arial" w:hAnsi="Arial" w:cs="Arial"/>
          <w:lang w:val="it-IT"/>
        </w:rPr>
        <w:t>l’eccellente percorso formativo</w:t>
      </w:r>
      <w:r w:rsidR="00A60490">
        <w:rPr>
          <w:rFonts w:ascii="Arial" w:hAnsi="Arial" w:cs="Arial"/>
          <w:lang w:val="it-IT"/>
        </w:rPr>
        <w:t xml:space="preserve"> dei frequentatori libici, </w:t>
      </w:r>
      <w:r>
        <w:rPr>
          <w:rFonts w:ascii="Arial" w:hAnsi="Arial" w:cs="Arial"/>
          <w:lang w:val="it-IT"/>
        </w:rPr>
        <w:t xml:space="preserve">esprimendo il desiderio di poter </w:t>
      </w:r>
      <w:r w:rsidR="00035E33">
        <w:rPr>
          <w:rFonts w:ascii="Arial" w:hAnsi="Arial" w:cs="Arial"/>
          <w:lang w:val="it-IT"/>
        </w:rPr>
        <w:t>incrementare</w:t>
      </w:r>
      <w:r>
        <w:rPr>
          <w:rFonts w:ascii="Arial" w:hAnsi="Arial" w:cs="Arial"/>
          <w:lang w:val="it-IT"/>
        </w:rPr>
        <w:t xml:space="preserve"> il numero del personale da formare.</w:t>
      </w:r>
    </w:p>
    <w:p w14:paraId="2BDBCCDF" w14:textId="6AC5777F" w:rsidR="00083CEA" w:rsidRDefault="00A60490" w:rsidP="00083CEA">
      <w:pPr>
        <w:spacing w:before="120" w:line="276" w:lineRule="auto"/>
        <w:ind w:left="284" w:right="425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Nell’intenso scambio che ne è seguito i</w:t>
      </w:r>
      <w:r w:rsidR="006805D2" w:rsidRPr="00083CEA">
        <w:rPr>
          <w:rFonts w:ascii="Arial" w:hAnsi="Arial" w:cs="Arial"/>
          <w:lang w:val="it-IT"/>
        </w:rPr>
        <w:t xml:space="preserve">l Gen. SHNOUK ha </w:t>
      </w:r>
      <w:r w:rsidR="006805D2">
        <w:rPr>
          <w:rFonts w:ascii="Arial" w:hAnsi="Arial" w:cs="Arial"/>
          <w:lang w:val="it-IT"/>
        </w:rPr>
        <w:t xml:space="preserve">riferito </w:t>
      </w:r>
      <w:r w:rsidR="006805D2" w:rsidRPr="00083CEA">
        <w:rPr>
          <w:rFonts w:ascii="Arial" w:hAnsi="Arial" w:cs="Arial"/>
          <w:lang w:val="it-IT"/>
        </w:rPr>
        <w:t xml:space="preserve">anche di un suo recente incontro con </w:t>
      </w:r>
      <w:r>
        <w:rPr>
          <w:rFonts w:ascii="Arial" w:hAnsi="Arial" w:cs="Arial"/>
          <w:lang w:val="it-IT"/>
        </w:rPr>
        <w:t xml:space="preserve">il suo </w:t>
      </w:r>
      <w:r w:rsidR="006805D2" w:rsidRPr="00083CEA">
        <w:rPr>
          <w:rFonts w:ascii="Arial" w:hAnsi="Arial" w:cs="Arial"/>
          <w:lang w:val="it-IT"/>
        </w:rPr>
        <w:t xml:space="preserve">omologo della Cirenaica </w:t>
      </w:r>
      <w:r w:rsidR="006805D2">
        <w:rPr>
          <w:rFonts w:ascii="Arial" w:hAnsi="Arial" w:cs="Arial"/>
          <w:lang w:val="it-IT"/>
        </w:rPr>
        <w:t>riguardo l</w:t>
      </w:r>
      <w:r w:rsidR="00083CEA" w:rsidRPr="00083CEA">
        <w:rPr>
          <w:rFonts w:ascii="Arial" w:hAnsi="Arial" w:cs="Arial"/>
          <w:lang w:val="it-IT"/>
        </w:rPr>
        <w:t xml:space="preserve">a formazione del personale delle F.A. </w:t>
      </w:r>
      <w:r w:rsidR="00B82E38">
        <w:rPr>
          <w:rFonts w:ascii="Arial" w:hAnsi="Arial" w:cs="Arial"/>
          <w:lang w:val="it-IT"/>
        </w:rPr>
        <w:t xml:space="preserve">presenti nell’Est </w:t>
      </w:r>
      <w:r>
        <w:rPr>
          <w:rFonts w:ascii="Arial" w:hAnsi="Arial" w:cs="Arial"/>
          <w:lang w:val="it-IT"/>
        </w:rPr>
        <w:t xml:space="preserve">del paese, </w:t>
      </w:r>
      <w:r w:rsidR="00083CEA" w:rsidRPr="00083CEA">
        <w:rPr>
          <w:rFonts w:ascii="Arial" w:hAnsi="Arial" w:cs="Arial"/>
          <w:lang w:val="it-IT"/>
        </w:rPr>
        <w:t>volto a assicurare l’allargamento dell’offerta formativa italiana</w:t>
      </w:r>
      <w:r w:rsidR="002240C0">
        <w:rPr>
          <w:rFonts w:ascii="Arial" w:hAnsi="Arial" w:cs="Arial"/>
          <w:lang w:val="it-IT"/>
        </w:rPr>
        <w:t>,</w:t>
      </w:r>
      <w:r w:rsidR="00083CEA" w:rsidRPr="00083CEA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una volta definite le modalità </w:t>
      </w:r>
      <w:r w:rsidR="002240C0">
        <w:rPr>
          <w:rFonts w:ascii="Arial" w:hAnsi="Arial" w:cs="Arial"/>
          <w:lang w:val="it-IT"/>
        </w:rPr>
        <w:t>di esecuzione,</w:t>
      </w:r>
      <w:r>
        <w:rPr>
          <w:rFonts w:ascii="Arial" w:hAnsi="Arial" w:cs="Arial"/>
          <w:lang w:val="it-IT"/>
        </w:rPr>
        <w:t xml:space="preserve"> ri</w:t>
      </w:r>
      <w:r w:rsidR="00402B8B">
        <w:rPr>
          <w:rFonts w:ascii="Arial" w:hAnsi="Arial" w:cs="Arial"/>
          <w:lang w:val="it-IT"/>
        </w:rPr>
        <w:t xml:space="preserve">ferendo però che il processo autorizzativo in essere </w:t>
      </w:r>
      <w:r w:rsidR="009D57F2">
        <w:rPr>
          <w:rFonts w:ascii="Arial" w:hAnsi="Arial" w:cs="Arial"/>
          <w:lang w:val="it-IT"/>
        </w:rPr>
        <w:t xml:space="preserve">presenta delle </w:t>
      </w:r>
      <w:r w:rsidR="009D57F2" w:rsidRPr="00B83B1E">
        <w:rPr>
          <w:rFonts w:ascii="Arial" w:hAnsi="Arial" w:cs="Arial"/>
          <w:lang w:val="it-IT"/>
        </w:rPr>
        <w:t>lungaggini che vanno a detrimento della</w:t>
      </w:r>
      <w:r w:rsidR="00D478FC" w:rsidRPr="00B83B1E">
        <w:rPr>
          <w:rFonts w:ascii="Arial" w:hAnsi="Arial" w:cs="Arial"/>
          <w:lang w:val="it-IT"/>
        </w:rPr>
        <w:t xml:space="preserve"> flessibilità</w:t>
      </w:r>
      <w:r w:rsidR="00B82E38" w:rsidRPr="00B83B1E">
        <w:rPr>
          <w:rFonts w:ascii="Arial" w:hAnsi="Arial" w:cs="Arial"/>
          <w:lang w:val="it-IT"/>
        </w:rPr>
        <w:t xml:space="preserve"> messa in essere </w:t>
      </w:r>
      <w:r w:rsidRPr="00B83B1E">
        <w:rPr>
          <w:rFonts w:ascii="Arial" w:hAnsi="Arial" w:cs="Arial"/>
          <w:lang w:val="it-IT"/>
        </w:rPr>
        <w:t xml:space="preserve">da MIASIT </w:t>
      </w:r>
      <w:r w:rsidR="00B82E38" w:rsidRPr="00B83B1E">
        <w:rPr>
          <w:rFonts w:ascii="Arial" w:hAnsi="Arial" w:cs="Arial"/>
          <w:lang w:val="it-IT"/>
        </w:rPr>
        <w:t>attraverso il meccanismo della CMC.</w:t>
      </w:r>
    </w:p>
    <w:p w14:paraId="0160D244" w14:textId="30847699" w:rsidR="009D57F2" w:rsidRPr="00B83B1E" w:rsidRDefault="002240C0" w:rsidP="009D57F2">
      <w:pPr>
        <w:spacing w:before="120" w:line="276" w:lineRule="auto"/>
        <w:ind w:left="284" w:right="425"/>
        <w:rPr>
          <w:rFonts w:ascii="Arial" w:hAnsi="Arial" w:cs="Arial"/>
          <w:lang w:val="it-IT"/>
        </w:rPr>
      </w:pPr>
      <w:r w:rsidRPr="00B83B1E">
        <w:rPr>
          <w:rFonts w:ascii="Arial" w:hAnsi="Arial" w:cs="Arial"/>
          <w:lang w:val="it-IT"/>
        </w:rPr>
        <w:t xml:space="preserve">La concretezza </w:t>
      </w:r>
      <w:r w:rsidR="009D57F2" w:rsidRPr="00B83B1E">
        <w:rPr>
          <w:rFonts w:ascii="Arial" w:hAnsi="Arial" w:cs="Arial"/>
          <w:lang w:val="it-IT"/>
        </w:rPr>
        <w:t>della proposta</w:t>
      </w:r>
      <w:r w:rsidRPr="00B83B1E">
        <w:rPr>
          <w:rFonts w:ascii="Arial" w:hAnsi="Arial" w:cs="Arial"/>
          <w:lang w:val="it-IT"/>
        </w:rPr>
        <w:t xml:space="preserve"> italiana ha trovato ulteriore conferma </w:t>
      </w:r>
      <w:r w:rsidR="009D57F2" w:rsidRPr="00B83B1E">
        <w:rPr>
          <w:rFonts w:ascii="Arial" w:hAnsi="Arial" w:cs="Arial"/>
          <w:lang w:val="it-IT"/>
        </w:rPr>
        <w:t xml:space="preserve">con la </w:t>
      </w:r>
      <w:r w:rsidR="0080565D" w:rsidRPr="00B83B1E">
        <w:rPr>
          <w:rFonts w:ascii="Arial" w:hAnsi="Arial" w:cs="Arial"/>
          <w:lang w:val="it-IT"/>
        </w:rPr>
        <w:t>definizione della</w:t>
      </w:r>
      <w:r w:rsidR="0080565D">
        <w:rPr>
          <w:rFonts w:ascii="Arial" w:hAnsi="Arial" w:cs="Arial"/>
          <w:lang w:val="it-IT"/>
        </w:rPr>
        <w:t xml:space="preserve"> </w:t>
      </w:r>
      <w:r w:rsidR="009D57F2">
        <w:rPr>
          <w:rFonts w:ascii="Arial" w:hAnsi="Arial" w:cs="Arial"/>
          <w:lang w:val="it-IT"/>
        </w:rPr>
        <w:t>realizzazione di progetti di aule</w:t>
      </w:r>
      <w:r w:rsidR="00F57F6D">
        <w:rPr>
          <w:rFonts w:ascii="Arial" w:hAnsi="Arial" w:cs="Arial"/>
          <w:lang w:val="it-IT"/>
        </w:rPr>
        <w:t xml:space="preserve"> </w:t>
      </w:r>
      <w:r w:rsidR="009D57F2">
        <w:rPr>
          <w:rFonts w:ascii="Arial" w:hAnsi="Arial" w:cs="Arial"/>
          <w:lang w:val="it-IT"/>
        </w:rPr>
        <w:t xml:space="preserve">multimediali e il pronto avviamento dei </w:t>
      </w:r>
      <w:r w:rsidR="009D57F2" w:rsidRPr="00083CEA">
        <w:rPr>
          <w:rFonts w:ascii="Arial" w:hAnsi="Arial" w:cs="Arial"/>
          <w:lang w:val="it-IT"/>
        </w:rPr>
        <w:t xml:space="preserve">corsi a favore della Military Police </w:t>
      </w:r>
      <w:r>
        <w:rPr>
          <w:rFonts w:ascii="Arial" w:hAnsi="Arial" w:cs="Arial"/>
          <w:lang w:val="it-IT"/>
        </w:rPr>
        <w:t>(</w:t>
      </w:r>
      <w:r w:rsidR="009D57F2" w:rsidRPr="00083CEA">
        <w:rPr>
          <w:rFonts w:ascii="Arial" w:hAnsi="Arial" w:cs="Arial"/>
          <w:lang w:val="it-IT"/>
        </w:rPr>
        <w:t>come chiesto durante la riunione del CMC</w:t>
      </w:r>
      <w:r w:rsidR="009D57F2">
        <w:rPr>
          <w:rFonts w:ascii="Arial" w:hAnsi="Arial" w:cs="Arial"/>
          <w:lang w:val="it-IT"/>
        </w:rPr>
        <w:t xml:space="preserve"> dello scorso giugno</w:t>
      </w:r>
      <w:r>
        <w:rPr>
          <w:rFonts w:ascii="Arial" w:hAnsi="Arial" w:cs="Arial"/>
          <w:lang w:val="it-IT"/>
        </w:rPr>
        <w:t>)</w:t>
      </w:r>
      <w:r w:rsidR="009D57F2">
        <w:rPr>
          <w:rFonts w:ascii="Arial" w:hAnsi="Arial" w:cs="Arial"/>
          <w:lang w:val="it-IT"/>
        </w:rPr>
        <w:t>, con un</w:t>
      </w:r>
      <w:r w:rsidR="009D57F2" w:rsidRPr="00083CEA">
        <w:rPr>
          <w:rFonts w:ascii="Arial" w:hAnsi="Arial" w:cs="Arial"/>
          <w:lang w:val="it-IT"/>
        </w:rPr>
        <w:t xml:space="preserve"> </w:t>
      </w:r>
      <w:r w:rsidR="005C1C23">
        <w:rPr>
          <w:rFonts w:ascii="Arial" w:hAnsi="Arial" w:cs="Arial"/>
          <w:lang w:val="it-IT"/>
        </w:rPr>
        <w:t xml:space="preserve">corso </w:t>
      </w:r>
      <w:r w:rsidR="009D57F2" w:rsidRPr="00083CEA">
        <w:rPr>
          <w:rFonts w:ascii="Arial" w:hAnsi="Arial" w:cs="Arial"/>
          <w:lang w:val="it-IT"/>
        </w:rPr>
        <w:t>Scorta VIP Basico</w:t>
      </w:r>
      <w:r w:rsidR="009D57F2">
        <w:rPr>
          <w:rFonts w:ascii="Arial" w:hAnsi="Arial" w:cs="Arial"/>
          <w:lang w:val="it-IT"/>
        </w:rPr>
        <w:t xml:space="preserve"> a cui seguiranno </w:t>
      </w:r>
      <w:r w:rsidR="009D57F2" w:rsidRPr="00083CEA">
        <w:rPr>
          <w:rFonts w:ascii="Arial" w:hAnsi="Arial" w:cs="Arial"/>
          <w:lang w:val="it-IT"/>
        </w:rPr>
        <w:t>Scorta VIP Avanzato</w:t>
      </w:r>
      <w:r w:rsidR="009D57F2">
        <w:rPr>
          <w:rFonts w:ascii="Arial" w:hAnsi="Arial" w:cs="Arial"/>
          <w:lang w:val="it-IT"/>
        </w:rPr>
        <w:t xml:space="preserve">, </w:t>
      </w:r>
      <w:r w:rsidR="009D57F2" w:rsidRPr="00B83B1E">
        <w:rPr>
          <w:rFonts w:ascii="Arial" w:hAnsi="Arial" w:cs="Arial"/>
          <w:lang w:val="it-IT"/>
        </w:rPr>
        <w:t>Tecniche di Intervento Operativo e Controllo della folla.</w:t>
      </w:r>
    </w:p>
    <w:p w14:paraId="060AC601" w14:textId="0E512296" w:rsidR="00083CEA" w:rsidRDefault="00965CD8" w:rsidP="00125135">
      <w:pPr>
        <w:spacing w:before="120" w:line="276" w:lineRule="auto"/>
        <w:ind w:left="284" w:right="425"/>
        <w:rPr>
          <w:rFonts w:ascii="Arial" w:hAnsi="Arial" w:cs="Arial"/>
          <w:lang w:val="it-IT"/>
        </w:rPr>
      </w:pPr>
      <w:r w:rsidRPr="00B83B1E">
        <w:rPr>
          <w:rFonts w:ascii="Arial" w:hAnsi="Arial" w:cs="Arial"/>
          <w:lang w:val="it-IT"/>
        </w:rPr>
        <w:t xml:space="preserve">Alla manifestazione di interesse </w:t>
      </w:r>
      <w:r w:rsidR="00035E33" w:rsidRPr="00B83B1E">
        <w:rPr>
          <w:rFonts w:ascii="Arial" w:hAnsi="Arial" w:cs="Arial"/>
          <w:lang w:val="it-IT"/>
        </w:rPr>
        <w:t>circa l’</w:t>
      </w:r>
      <w:r w:rsidRPr="00B83B1E">
        <w:rPr>
          <w:rFonts w:ascii="Arial" w:hAnsi="Arial" w:cs="Arial"/>
          <w:lang w:val="it-IT"/>
        </w:rPr>
        <w:t>estensione delle attività di cooperazione ad altre unità</w:t>
      </w:r>
      <w:r w:rsidR="001057E9" w:rsidRPr="00B83B1E">
        <w:rPr>
          <w:rFonts w:ascii="Arial" w:hAnsi="Arial" w:cs="Arial"/>
          <w:lang w:val="it-IT"/>
        </w:rPr>
        <w:t>,</w:t>
      </w:r>
      <w:r w:rsidRPr="00B83B1E">
        <w:rPr>
          <w:rFonts w:ascii="Arial" w:hAnsi="Arial" w:cs="Arial"/>
          <w:lang w:val="it-IT"/>
        </w:rPr>
        <w:t xml:space="preserve"> è stato proposto lo s</w:t>
      </w:r>
      <w:r w:rsidR="00083CEA" w:rsidRPr="00B83B1E">
        <w:rPr>
          <w:rFonts w:ascii="Arial" w:hAnsi="Arial" w:cs="Arial"/>
          <w:lang w:val="it-IT"/>
        </w:rPr>
        <w:t>chiera</w:t>
      </w:r>
      <w:r w:rsidRPr="00B83B1E">
        <w:rPr>
          <w:rFonts w:ascii="Arial" w:hAnsi="Arial" w:cs="Arial"/>
          <w:lang w:val="it-IT"/>
        </w:rPr>
        <w:t>mento</w:t>
      </w:r>
      <w:r w:rsidR="00083CEA" w:rsidRPr="00B83B1E">
        <w:rPr>
          <w:rFonts w:ascii="Arial" w:hAnsi="Arial" w:cs="Arial"/>
          <w:lang w:val="it-IT"/>
        </w:rPr>
        <w:t xml:space="preserve"> di un MTT</w:t>
      </w:r>
      <w:r w:rsidRPr="00B83B1E">
        <w:rPr>
          <w:rFonts w:ascii="Arial" w:hAnsi="Arial" w:cs="Arial"/>
          <w:lang w:val="it-IT"/>
        </w:rPr>
        <w:t xml:space="preserve"> </w:t>
      </w:r>
      <w:r w:rsidR="00A60490" w:rsidRPr="00B83B1E">
        <w:rPr>
          <w:rFonts w:ascii="Arial" w:hAnsi="Arial" w:cs="Arial"/>
          <w:lang w:val="it-IT"/>
        </w:rPr>
        <w:t xml:space="preserve">COFS </w:t>
      </w:r>
      <w:r w:rsidRPr="00B83B1E">
        <w:rPr>
          <w:rFonts w:ascii="Arial" w:hAnsi="Arial" w:cs="Arial"/>
          <w:lang w:val="it-IT"/>
        </w:rPr>
        <w:t>dedicato</w:t>
      </w:r>
      <w:r w:rsidR="005C1C23">
        <w:rPr>
          <w:rFonts w:ascii="Arial" w:hAnsi="Arial" w:cs="Arial"/>
          <w:lang w:val="it-IT"/>
        </w:rPr>
        <w:t>,</w:t>
      </w:r>
      <w:r w:rsidR="00083CEA" w:rsidRPr="00B83B1E">
        <w:rPr>
          <w:rFonts w:ascii="Arial" w:hAnsi="Arial" w:cs="Arial"/>
          <w:lang w:val="it-IT"/>
        </w:rPr>
        <w:t xml:space="preserve"> per </w:t>
      </w:r>
      <w:r w:rsidR="001057E9" w:rsidRPr="00B83B1E">
        <w:rPr>
          <w:rFonts w:ascii="Arial" w:hAnsi="Arial" w:cs="Arial"/>
          <w:lang w:val="it-IT"/>
        </w:rPr>
        <w:t xml:space="preserve">erogare </w:t>
      </w:r>
      <w:r w:rsidR="00083CEA" w:rsidRPr="00B83B1E">
        <w:rPr>
          <w:rFonts w:ascii="Arial" w:hAnsi="Arial" w:cs="Arial"/>
          <w:lang w:val="it-IT"/>
        </w:rPr>
        <w:t xml:space="preserve">un corso </w:t>
      </w:r>
      <w:r w:rsidR="0063185E" w:rsidRPr="00B83B1E">
        <w:rPr>
          <w:rFonts w:ascii="Arial" w:hAnsi="Arial" w:cs="Arial"/>
          <w:i/>
          <w:lang w:val="it-IT"/>
        </w:rPr>
        <w:t>‘</w:t>
      </w:r>
      <w:r w:rsidR="00083CEA" w:rsidRPr="00B83B1E">
        <w:rPr>
          <w:rFonts w:ascii="Arial" w:hAnsi="Arial" w:cs="Arial"/>
          <w:i/>
          <w:lang w:val="it-IT"/>
        </w:rPr>
        <w:t>Counter Terrorism Operations</w:t>
      </w:r>
      <w:r w:rsidR="0063185E" w:rsidRPr="00B83B1E">
        <w:rPr>
          <w:rFonts w:ascii="Arial" w:hAnsi="Arial" w:cs="Arial"/>
          <w:i/>
          <w:lang w:val="it-IT"/>
        </w:rPr>
        <w:t>’</w:t>
      </w:r>
      <w:r w:rsidR="00083CEA" w:rsidRPr="00B83B1E">
        <w:rPr>
          <w:rFonts w:ascii="Arial" w:hAnsi="Arial" w:cs="Arial"/>
          <w:lang w:val="it-IT"/>
        </w:rPr>
        <w:t xml:space="preserve"> a favore (prioritariamente</w:t>
      </w:r>
      <w:r w:rsidR="004A112A" w:rsidRPr="00B83B1E">
        <w:rPr>
          <w:rFonts w:ascii="Arial" w:hAnsi="Arial" w:cs="Arial"/>
          <w:lang w:val="it-IT"/>
        </w:rPr>
        <w:t xml:space="preserve">) della </w:t>
      </w:r>
      <w:r w:rsidR="00125135" w:rsidRPr="00B83B1E">
        <w:rPr>
          <w:rFonts w:ascii="Arial" w:hAnsi="Arial" w:cs="Arial"/>
          <w:lang w:val="it-IT"/>
        </w:rPr>
        <w:t>444^ Br</w:t>
      </w:r>
      <w:r w:rsidR="004A112A" w:rsidRPr="00B83B1E">
        <w:rPr>
          <w:rFonts w:ascii="Arial" w:hAnsi="Arial" w:cs="Arial"/>
          <w:lang w:val="it-IT"/>
        </w:rPr>
        <w:t xml:space="preserve">igata </w:t>
      </w:r>
      <w:r w:rsidR="0063185E" w:rsidRPr="00B83B1E">
        <w:rPr>
          <w:rFonts w:ascii="Arial" w:hAnsi="Arial" w:cs="Arial"/>
          <w:lang w:val="it-IT"/>
        </w:rPr>
        <w:t>(</w:t>
      </w:r>
      <w:r w:rsidR="004A112A" w:rsidRPr="00B83B1E">
        <w:rPr>
          <w:rFonts w:ascii="Arial" w:hAnsi="Arial" w:cs="Arial"/>
          <w:lang w:val="it-IT"/>
        </w:rPr>
        <w:t>TRIPOLI</w:t>
      </w:r>
      <w:r w:rsidR="0063185E" w:rsidRPr="00B83B1E">
        <w:rPr>
          <w:rFonts w:ascii="Arial" w:hAnsi="Arial" w:cs="Arial"/>
          <w:lang w:val="it-IT"/>
        </w:rPr>
        <w:t>)</w:t>
      </w:r>
      <w:r w:rsidR="001057E9" w:rsidRPr="00B83B1E">
        <w:rPr>
          <w:rFonts w:ascii="Arial" w:hAnsi="Arial" w:cs="Arial"/>
          <w:lang w:val="it-IT"/>
        </w:rPr>
        <w:t xml:space="preserve">, </w:t>
      </w:r>
      <w:r w:rsidR="004A112A" w:rsidRPr="00B83B1E">
        <w:rPr>
          <w:rFonts w:ascii="Arial" w:hAnsi="Arial" w:cs="Arial"/>
          <w:lang w:val="it-IT"/>
        </w:rPr>
        <w:t xml:space="preserve"> da estendere eventualmente anche alla 111^ Brigata “</w:t>
      </w:r>
      <w:r w:rsidR="004A112A" w:rsidRPr="005B5A3C">
        <w:rPr>
          <w:rFonts w:ascii="Arial" w:hAnsi="Arial" w:cs="Arial"/>
          <w:i/>
          <w:lang w:val="it-IT"/>
        </w:rPr>
        <w:t>Maghfel</w:t>
      </w:r>
      <w:r w:rsidR="004A112A" w:rsidRPr="00B83B1E">
        <w:rPr>
          <w:rFonts w:ascii="Arial" w:hAnsi="Arial" w:cs="Arial"/>
          <w:lang w:val="it-IT"/>
        </w:rPr>
        <w:t xml:space="preserve">” </w:t>
      </w:r>
      <w:r w:rsidR="0063185E" w:rsidRPr="00B83B1E">
        <w:rPr>
          <w:rFonts w:ascii="Arial" w:hAnsi="Arial" w:cs="Arial"/>
          <w:lang w:val="it-IT"/>
        </w:rPr>
        <w:t>(</w:t>
      </w:r>
      <w:r w:rsidR="004A112A" w:rsidRPr="00B83B1E">
        <w:rPr>
          <w:rFonts w:ascii="Arial" w:hAnsi="Arial" w:cs="Arial"/>
          <w:lang w:val="it-IT"/>
        </w:rPr>
        <w:t>TRIPOLI</w:t>
      </w:r>
      <w:r w:rsidR="0063185E" w:rsidRPr="00B83B1E">
        <w:rPr>
          <w:rFonts w:ascii="Arial" w:hAnsi="Arial" w:cs="Arial"/>
          <w:lang w:val="it-IT"/>
        </w:rPr>
        <w:t>)</w:t>
      </w:r>
      <w:r w:rsidR="004A112A" w:rsidRPr="00B83B1E">
        <w:rPr>
          <w:rFonts w:ascii="Arial" w:hAnsi="Arial" w:cs="Arial"/>
          <w:lang w:val="it-IT"/>
        </w:rPr>
        <w:t xml:space="preserve">, la 51^ Brigata </w:t>
      </w:r>
      <w:r w:rsidR="0063185E" w:rsidRPr="00B83B1E">
        <w:rPr>
          <w:rFonts w:ascii="Arial" w:hAnsi="Arial" w:cs="Arial"/>
          <w:lang w:val="it-IT"/>
        </w:rPr>
        <w:t>(</w:t>
      </w:r>
      <w:r w:rsidR="004A112A" w:rsidRPr="00B83B1E">
        <w:rPr>
          <w:rFonts w:ascii="Arial" w:hAnsi="Arial" w:cs="Arial"/>
          <w:lang w:val="it-IT"/>
        </w:rPr>
        <w:t>di stanza a TAJURA</w:t>
      </w:r>
      <w:r w:rsidR="0063185E" w:rsidRPr="00B83B1E">
        <w:rPr>
          <w:rFonts w:ascii="Arial" w:hAnsi="Arial" w:cs="Arial"/>
          <w:lang w:val="it-IT"/>
        </w:rPr>
        <w:t>, area metropolitana di TRIPOLI)</w:t>
      </w:r>
      <w:r w:rsidR="004A112A" w:rsidRPr="00B83B1E">
        <w:rPr>
          <w:rFonts w:ascii="Arial" w:hAnsi="Arial" w:cs="Arial"/>
          <w:lang w:val="it-IT"/>
        </w:rPr>
        <w:t xml:space="preserve">, la </w:t>
      </w:r>
      <w:r w:rsidR="00125135" w:rsidRPr="00B83B1E">
        <w:rPr>
          <w:rFonts w:ascii="Arial" w:hAnsi="Arial" w:cs="Arial"/>
          <w:lang w:val="it-IT"/>
        </w:rPr>
        <w:t>52^ Brigata</w:t>
      </w:r>
      <w:r w:rsidR="004A112A" w:rsidRPr="00B83B1E">
        <w:rPr>
          <w:rFonts w:ascii="Arial" w:hAnsi="Arial" w:cs="Arial"/>
          <w:lang w:val="it-IT"/>
        </w:rPr>
        <w:t xml:space="preserve"> </w:t>
      </w:r>
      <w:r w:rsidR="0063185E" w:rsidRPr="00B83B1E">
        <w:rPr>
          <w:rFonts w:ascii="Arial" w:hAnsi="Arial" w:cs="Arial"/>
          <w:lang w:val="it-IT"/>
        </w:rPr>
        <w:t>(</w:t>
      </w:r>
      <w:r w:rsidR="00125135" w:rsidRPr="00B83B1E">
        <w:rPr>
          <w:rFonts w:ascii="Arial" w:hAnsi="Arial" w:cs="Arial"/>
          <w:lang w:val="it-IT"/>
        </w:rPr>
        <w:t>Z</w:t>
      </w:r>
      <w:r w:rsidR="004A112A" w:rsidRPr="00B83B1E">
        <w:rPr>
          <w:rFonts w:ascii="Arial" w:hAnsi="Arial" w:cs="Arial"/>
          <w:lang w:val="it-IT"/>
        </w:rPr>
        <w:t>AWIYA</w:t>
      </w:r>
      <w:r w:rsidR="0063185E" w:rsidRPr="00B83B1E">
        <w:rPr>
          <w:rFonts w:ascii="Arial" w:hAnsi="Arial" w:cs="Arial"/>
          <w:lang w:val="it-IT"/>
        </w:rPr>
        <w:t xml:space="preserve">, </w:t>
      </w:r>
      <w:r w:rsidR="00125135" w:rsidRPr="00B83B1E">
        <w:rPr>
          <w:rFonts w:ascii="Arial" w:hAnsi="Arial" w:cs="Arial"/>
          <w:lang w:val="it-IT"/>
        </w:rPr>
        <w:t>appartenente alla Regione Militare Costa Occidentale</w:t>
      </w:r>
      <w:r w:rsidR="0063185E" w:rsidRPr="00B83B1E">
        <w:rPr>
          <w:rFonts w:ascii="Arial" w:hAnsi="Arial" w:cs="Arial"/>
          <w:lang w:val="it-IT"/>
        </w:rPr>
        <w:t>)</w:t>
      </w:r>
      <w:r w:rsidR="004A112A" w:rsidRPr="00B83B1E">
        <w:rPr>
          <w:rFonts w:ascii="Arial" w:hAnsi="Arial" w:cs="Arial"/>
          <w:lang w:val="it-IT"/>
        </w:rPr>
        <w:t xml:space="preserve"> e alla </w:t>
      </w:r>
      <w:r w:rsidR="00125135" w:rsidRPr="00B83B1E">
        <w:rPr>
          <w:rFonts w:ascii="Arial" w:hAnsi="Arial" w:cs="Arial"/>
          <w:lang w:val="it-IT"/>
        </w:rPr>
        <w:t>53^ Brigata Fanteria Indipendente</w:t>
      </w:r>
      <w:r w:rsidR="004A112A" w:rsidRPr="00B83B1E">
        <w:rPr>
          <w:rFonts w:ascii="Arial" w:hAnsi="Arial" w:cs="Arial"/>
          <w:lang w:val="it-IT"/>
        </w:rPr>
        <w:t xml:space="preserve"> </w:t>
      </w:r>
      <w:r w:rsidR="0063185E" w:rsidRPr="00B83B1E">
        <w:rPr>
          <w:rFonts w:ascii="Arial" w:hAnsi="Arial" w:cs="Arial"/>
          <w:lang w:val="it-IT"/>
        </w:rPr>
        <w:t>che ha</w:t>
      </w:r>
      <w:r w:rsidR="004A112A" w:rsidRPr="00B83B1E">
        <w:rPr>
          <w:rFonts w:ascii="Arial" w:hAnsi="Arial" w:cs="Arial"/>
          <w:lang w:val="it-IT"/>
        </w:rPr>
        <w:t xml:space="preserve"> </w:t>
      </w:r>
      <w:r w:rsidR="00125135" w:rsidRPr="00B83B1E">
        <w:rPr>
          <w:rFonts w:ascii="Arial" w:hAnsi="Arial" w:cs="Arial"/>
          <w:lang w:val="it-IT"/>
        </w:rPr>
        <w:t>sede a MISURATA</w:t>
      </w:r>
      <w:r w:rsidR="00F57F6D" w:rsidRPr="00B83B1E">
        <w:rPr>
          <w:rFonts w:ascii="Arial" w:hAnsi="Arial" w:cs="Arial"/>
          <w:lang w:val="it-IT"/>
        </w:rPr>
        <w:t>. Si tratta di reparti</w:t>
      </w:r>
      <w:r w:rsidR="0063185E" w:rsidRPr="00B83B1E">
        <w:rPr>
          <w:rFonts w:ascii="Arial" w:hAnsi="Arial" w:cs="Arial"/>
          <w:lang w:val="it-IT"/>
        </w:rPr>
        <w:t xml:space="preserve"> già addestrati </w:t>
      </w:r>
      <w:r w:rsidR="005C1C23">
        <w:rPr>
          <w:rFonts w:ascii="Arial" w:hAnsi="Arial" w:cs="Arial"/>
          <w:lang w:val="it-IT"/>
        </w:rPr>
        <w:t>con capacità operative al di sopra della media libica</w:t>
      </w:r>
      <w:r w:rsidR="0063185E" w:rsidRPr="00B83B1E">
        <w:rPr>
          <w:rFonts w:ascii="Arial" w:hAnsi="Arial" w:cs="Arial"/>
          <w:lang w:val="it-IT"/>
        </w:rPr>
        <w:t xml:space="preserve">, </w:t>
      </w:r>
      <w:r w:rsidR="009D57F2" w:rsidRPr="00B83B1E">
        <w:rPr>
          <w:rFonts w:ascii="Arial" w:hAnsi="Arial" w:cs="Arial"/>
          <w:lang w:val="it-IT"/>
        </w:rPr>
        <w:t xml:space="preserve">sotto controllo </w:t>
      </w:r>
      <w:r w:rsidR="00F57F6D" w:rsidRPr="00B83B1E">
        <w:rPr>
          <w:rFonts w:ascii="Arial" w:hAnsi="Arial" w:cs="Arial"/>
          <w:lang w:val="it-IT"/>
        </w:rPr>
        <w:t>diretto del CHOD,</w:t>
      </w:r>
      <w:r w:rsidR="001057E9" w:rsidRPr="00B83B1E">
        <w:rPr>
          <w:rFonts w:ascii="Arial" w:hAnsi="Arial" w:cs="Arial"/>
          <w:lang w:val="it-IT"/>
        </w:rPr>
        <w:t xml:space="preserve"> che nelle intenzioni del MG SHNOUK </w:t>
      </w:r>
      <w:r w:rsidR="0063185E" w:rsidRPr="00B83B1E">
        <w:rPr>
          <w:rFonts w:ascii="Arial" w:hAnsi="Arial" w:cs="Arial"/>
          <w:lang w:val="it-IT"/>
        </w:rPr>
        <w:t xml:space="preserve">potrebbero iniziare a ricevere la formazione </w:t>
      </w:r>
      <w:r w:rsidR="005B5A3C">
        <w:rPr>
          <w:rFonts w:ascii="Arial" w:hAnsi="Arial" w:cs="Arial"/>
          <w:lang w:val="it-IT"/>
        </w:rPr>
        <w:t xml:space="preserve">(già codificata/prevista nel Piano di Formazione) </w:t>
      </w:r>
      <w:r w:rsidR="00083CEA" w:rsidRPr="00B83B1E">
        <w:rPr>
          <w:rFonts w:ascii="Arial" w:hAnsi="Arial" w:cs="Arial"/>
          <w:lang w:val="it-IT"/>
        </w:rPr>
        <w:t>a partire da</w:t>
      </w:r>
      <w:r w:rsidR="009D57F2" w:rsidRPr="00B83B1E">
        <w:rPr>
          <w:rFonts w:ascii="Arial" w:hAnsi="Arial" w:cs="Arial"/>
          <w:lang w:val="it-IT"/>
        </w:rPr>
        <w:t>lla</w:t>
      </w:r>
      <w:r w:rsidR="00083CEA" w:rsidRPr="00B83B1E">
        <w:rPr>
          <w:rFonts w:ascii="Arial" w:hAnsi="Arial" w:cs="Arial"/>
          <w:lang w:val="it-IT"/>
        </w:rPr>
        <w:t xml:space="preserve"> fine </w:t>
      </w:r>
      <w:r w:rsidR="009D57F2" w:rsidRPr="00B83B1E">
        <w:rPr>
          <w:rFonts w:ascii="Arial" w:hAnsi="Arial" w:cs="Arial"/>
          <w:lang w:val="it-IT"/>
        </w:rPr>
        <w:t xml:space="preserve">di </w:t>
      </w:r>
      <w:r w:rsidR="00083CEA" w:rsidRPr="00B83B1E">
        <w:rPr>
          <w:rFonts w:ascii="Arial" w:hAnsi="Arial" w:cs="Arial"/>
          <w:lang w:val="it-IT"/>
        </w:rPr>
        <w:t>agosto</w:t>
      </w:r>
      <w:r w:rsidR="009D57F2" w:rsidRPr="00B83B1E">
        <w:rPr>
          <w:rFonts w:ascii="Arial" w:hAnsi="Arial" w:cs="Arial"/>
          <w:lang w:val="it-IT"/>
        </w:rPr>
        <w:t xml:space="preserve">, </w:t>
      </w:r>
      <w:r w:rsidR="0063185E" w:rsidRPr="00B83B1E">
        <w:rPr>
          <w:rFonts w:ascii="Arial" w:hAnsi="Arial" w:cs="Arial"/>
          <w:lang w:val="it-IT"/>
        </w:rPr>
        <w:t xml:space="preserve">con un primo </w:t>
      </w:r>
      <w:r w:rsidR="002240C0" w:rsidRPr="00B83B1E">
        <w:rPr>
          <w:rFonts w:ascii="Arial" w:hAnsi="Arial" w:cs="Arial"/>
          <w:lang w:val="it-IT"/>
        </w:rPr>
        <w:t xml:space="preserve">ciclo </w:t>
      </w:r>
      <w:r w:rsidR="0063185E" w:rsidRPr="00B83B1E">
        <w:rPr>
          <w:rFonts w:ascii="Arial" w:hAnsi="Arial" w:cs="Arial"/>
          <w:lang w:val="it-IT"/>
        </w:rPr>
        <w:t xml:space="preserve">di sei mesi </w:t>
      </w:r>
      <w:r w:rsidR="001057E9" w:rsidRPr="00B83B1E">
        <w:rPr>
          <w:rFonts w:ascii="Arial" w:hAnsi="Arial" w:cs="Arial"/>
          <w:lang w:val="it-IT"/>
        </w:rPr>
        <w:t>c</w:t>
      </w:r>
      <w:r w:rsidR="007377BE" w:rsidRPr="00B83B1E">
        <w:rPr>
          <w:rFonts w:ascii="Arial" w:hAnsi="Arial" w:cs="Arial"/>
          <w:lang w:val="it-IT"/>
        </w:rPr>
        <w:t xml:space="preserve">ollocato temporalmente </w:t>
      </w:r>
      <w:r w:rsidR="00125135" w:rsidRPr="00B83B1E">
        <w:rPr>
          <w:rFonts w:ascii="Arial" w:hAnsi="Arial" w:cs="Arial"/>
          <w:lang w:val="it-IT"/>
        </w:rPr>
        <w:t xml:space="preserve">in modo da </w:t>
      </w:r>
      <w:r w:rsidR="007377BE" w:rsidRPr="00B83B1E">
        <w:rPr>
          <w:rFonts w:ascii="Arial" w:hAnsi="Arial" w:cs="Arial"/>
          <w:lang w:val="it-IT"/>
        </w:rPr>
        <w:t>conclu</w:t>
      </w:r>
      <w:r w:rsidR="00125135" w:rsidRPr="00B83B1E">
        <w:rPr>
          <w:rFonts w:ascii="Arial" w:hAnsi="Arial" w:cs="Arial"/>
          <w:lang w:val="it-IT"/>
        </w:rPr>
        <w:t>dersi</w:t>
      </w:r>
      <w:r w:rsidR="007377BE" w:rsidRPr="00B83B1E">
        <w:rPr>
          <w:rFonts w:ascii="Arial" w:hAnsi="Arial" w:cs="Arial"/>
          <w:lang w:val="it-IT"/>
        </w:rPr>
        <w:t xml:space="preserve"> entro l’inizio del </w:t>
      </w:r>
      <w:r w:rsidR="002240C0" w:rsidRPr="00B83B1E">
        <w:rPr>
          <w:rFonts w:ascii="Arial" w:hAnsi="Arial" w:cs="Arial"/>
          <w:lang w:val="it-IT"/>
        </w:rPr>
        <w:t>R</w:t>
      </w:r>
      <w:r w:rsidR="007377BE" w:rsidRPr="00B83B1E">
        <w:rPr>
          <w:rFonts w:ascii="Arial" w:hAnsi="Arial" w:cs="Arial"/>
          <w:lang w:val="it-IT"/>
        </w:rPr>
        <w:t>amadan 2024.</w:t>
      </w:r>
    </w:p>
    <w:p w14:paraId="274725F2" w14:textId="07D21339" w:rsidR="00A60490" w:rsidRPr="00083CEA" w:rsidRDefault="00A60490" w:rsidP="00125135">
      <w:pPr>
        <w:spacing w:before="120" w:line="276" w:lineRule="auto"/>
        <w:ind w:left="284" w:right="425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Per la definizione dei dettagli </w:t>
      </w:r>
      <w:r w:rsidR="002240C0">
        <w:rPr>
          <w:rFonts w:ascii="Arial" w:hAnsi="Arial" w:cs="Arial"/>
          <w:lang w:val="it-IT"/>
        </w:rPr>
        <w:t xml:space="preserve">della proposta </w:t>
      </w:r>
      <w:r>
        <w:rPr>
          <w:rFonts w:ascii="Arial" w:hAnsi="Arial" w:cs="Arial"/>
          <w:lang w:val="it-IT"/>
        </w:rPr>
        <w:t xml:space="preserve">il CHOT organizzerà </w:t>
      </w:r>
      <w:r w:rsidR="002240C0">
        <w:rPr>
          <w:rFonts w:ascii="Arial" w:hAnsi="Arial" w:cs="Arial"/>
          <w:lang w:val="it-IT"/>
        </w:rPr>
        <w:t xml:space="preserve">a breve </w:t>
      </w:r>
      <w:r>
        <w:rPr>
          <w:rFonts w:ascii="Arial" w:hAnsi="Arial" w:cs="Arial"/>
          <w:lang w:val="it-IT"/>
        </w:rPr>
        <w:t>un incontro</w:t>
      </w:r>
      <w:r w:rsidR="002240C0">
        <w:rPr>
          <w:rFonts w:ascii="Arial" w:hAnsi="Arial" w:cs="Arial"/>
          <w:lang w:val="it-IT"/>
        </w:rPr>
        <w:t xml:space="preserve"> con i rappresentanti dei reparti interessati.</w:t>
      </w:r>
    </w:p>
    <w:p w14:paraId="26AF3E23" w14:textId="2A27E92D" w:rsidR="001057E9" w:rsidRPr="00083CEA" w:rsidRDefault="001057E9" w:rsidP="001057E9">
      <w:pPr>
        <w:spacing w:before="120" w:line="276" w:lineRule="auto"/>
        <w:ind w:left="284" w:right="425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Il CHOT è stato informato della disponibilità di MIASIT a </w:t>
      </w:r>
      <w:r w:rsidRPr="00083CEA">
        <w:rPr>
          <w:rFonts w:ascii="Arial" w:hAnsi="Arial" w:cs="Arial"/>
          <w:lang w:val="it-IT"/>
        </w:rPr>
        <w:t>support</w:t>
      </w:r>
      <w:r>
        <w:rPr>
          <w:rFonts w:ascii="Arial" w:hAnsi="Arial" w:cs="Arial"/>
          <w:lang w:val="it-IT"/>
        </w:rPr>
        <w:t>are</w:t>
      </w:r>
      <w:r w:rsidRPr="00083CEA">
        <w:rPr>
          <w:rFonts w:ascii="Arial" w:hAnsi="Arial" w:cs="Arial"/>
          <w:lang w:val="it-IT"/>
        </w:rPr>
        <w:t xml:space="preserve"> nelle fasi di pianificazione</w:t>
      </w:r>
      <w:r w:rsidR="00B82E38">
        <w:rPr>
          <w:rFonts w:ascii="Arial" w:hAnsi="Arial" w:cs="Arial"/>
          <w:lang w:val="it-IT"/>
        </w:rPr>
        <w:t>,</w:t>
      </w:r>
      <w:r w:rsidRPr="00083CEA">
        <w:rPr>
          <w:rFonts w:ascii="Arial" w:hAnsi="Arial" w:cs="Arial"/>
          <w:lang w:val="it-IT"/>
        </w:rPr>
        <w:t xml:space="preserve"> preparazione</w:t>
      </w:r>
      <w:r w:rsidR="00B82E38">
        <w:rPr>
          <w:rFonts w:ascii="Arial" w:hAnsi="Arial" w:cs="Arial"/>
          <w:lang w:val="it-IT"/>
        </w:rPr>
        <w:t xml:space="preserve"> e supervisione</w:t>
      </w:r>
      <w:r>
        <w:rPr>
          <w:rFonts w:ascii="Arial" w:hAnsi="Arial" w:cs="Arial"/>
          <w:lang w:val="it-IT"/>
        </w:rPr>
        <w:t xml:space="preserve"> dell’</w:t>
      </w:r>
      <w:r w:rsidRPr="00083CEA">
        <w:rPr>
          <w:rFonts w:ascii="Arial" w:hAnsi="Arial" w:cs="Arial"/>
          <w:lang w:val="it-IT"/>
        </w:rPr>
        <w:t xml:space="preserve">Esercitazione </w:t>
      </w:r>
      <w:r w:rsidR="00B82E38">
        <w:rPr>
          <w:rFonts w:ascii="Arial" w:hAnsi="Arial" w:cs="Arial"/>
          <w:lang w:val="it-IT"/>
        </w:rPr>
        <w:t xml:space="preserve">di </w:t>
      </w:r>
      <w:r w:rsidR="00B82E38" w:rsidRPr="00B82E38">
        <w:rPr>
          <w:rFonts w:ascii="Arial" w:hAnsi="Arial" w:cs="Arial"/>
          <w:i/>
          <w:lang w:val="it-IT"/>
        </w:rPr>
        <w:t>Counter-Terrorism</w:t>
      </w:r>
      <w:r w:rsidR="0063185E">
        <w:rPr>
          <w:rFonts w:ascii="Arial" w:hAnsi="Arial" w:cs="Arial"/>
          <w:i/>
          <w:lang w:val="it-IT"/>
        </w:rPr>
        <w:t>,</w:t>
      </w:r>
      <w:r w:rsidR="00B82E38">
        <w:rPr>
          <w:rFonts w:ascii="Arial" w:hAnsi="Arial" w:cs="Arial"/>
          <w:lang w:val="it-IT"/>
        </w:rPr>
        <w:t xml:space="preserve"> organizzata </w:t>
      </w:r>
      <w:r w:rsidR="00B82E38" w:rsidRPr="00083CEA">
        <w:rPr>
          <w:rFonts w:ascii="Arial" w:hAnsi="Arial" w:cs="Arial"/>
          <w:lang w:val="it-IT"/>
        </w:rPr>
        <w:t>nell’amb</w:t>
      </w:r>
      <w:r w:rsidR="00B82E38">
        <w:rPr>
          <w:rFonts w:ascii="Arial" w:hAnsi="Arial" w:cs="Arial"/>
          <w:lang w:val="it-IT"/>
        </w:rPr>
        <w:t>ito della Iniziativa Difesa 5+5</w:t>
      </w:r>
      <w:r w:rsidR="0063185E">
        <w:rPr>
          <w:rFonts w:ascii="Arial" w:hAnsi="Arial" w:cs="Arial"/>
          <w:lang w:val="it-IT"/>
        </w:rPr>
        <w:t>,</w:t>
      </w:r>
      <w:r w:rsidR="00B82E38">
        <w:rPr>
          <w:rFonts w:ascii="Arial" w:hAnsi="Arial" w:cs="Arial"/>
          <w:lang w:val="it-IT"/>
        </w:rPr>
        <w:t xml:space="preserve"> di previsto svolgimento a settembre</w:t>
      </w:r>
      <w:r w:rsidR="0063185E">
        <w:rPr>
          <w:rFonts w:ascii="Arial" w:hAnsi="Arial" w:cs="Arial"/>
          <w:lang w:val="it-IT"/>
        </w:rPr>
        <w:t xml:space="preserve"> e</w:t>
      </w:r>
      <w:r w:rsidR="00B82E38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che interesserà </w:t>
      </w:r>
      <w:r w:rsidR="00B82E38">
        <w:rPr>
          <w:rFonts w:ascii="Arial" w:hAnsi="Arial" w:cs="Arial"/>
          <w:lang w:val="it-IT"/>
        </w:rPr>
        <w:t xml:space="preserve">i reparti attualmente oggetto </w:t>
      </w:r>
      <w:r w:rsidR="0063185E">
        <w:rPr>
          <w:rFonts w:ascii="Arial" w:hAnsi="Arial" w:cs="Arial"/>
          <w:lang w:val="it-IT"/>
        </w:rPr>
        <w:t xml:space="preserve">principale </w:t>
      </w:r>
      <w:r w:rsidR="00B82E38">
        <w:rPr>
          <w:rFonts w:ascii="Arial" w:hAnsi="Arial" w:cs="Arial"/>
          <w:lang w:val="it-IT"/>
        </w:rPr>
        <w:t xml:space="preserve">della cooperazione italiana, </w:t>
      </w:r>
      <w:r w:rsidRPr="00083CEA">
        <w:rPr>
          <w:rFonts w:ascii="Arial" w:hAnsi="Arial" w:cs="Arial"/>
          <w:lang w:val="it-IT"/>
        </w:rPr>
        <w:t>C</w:t>
      </w:r>
      <w:r w:rsidR="0063185E">
        <w:rPr>
          <w:rFonts w:ascii="Arial" w:hAnsi="Arial" w:cs="Arial"/>
          <w:lang w:val="it-IT"/>
        </w:rPr>
        <w:t xml:space="preserve">ounter </w:t>
      </w:r>
      <w:r w:rsidRPr="00083CEA">
        <w:rPr>
          <w:rFonts w:ascii="Arial" w:hAnsi="Arial" w:cs="Arial"/>
          <w:lang w:val="it-IT"/>
        </w:rPr>
        <w:t>T</w:t>
      </w:r>
      <w:r w:rsidR="0063185E">
        <w:rPr>
          <w:rFonts w:ascii="Arial" w:hAnsi="Arial" w:cs="Arial"/>
          <w:lang w:val="it-IT"/>
        </w:rPr>
        <w:t xml:space="preserve">errorist Force, 444^ </w:t>
      </w:r>
      <w:r w:rsidRPr="00083CEA">
        <w:rPr>
          <w:rFonts w:ascii="Arial" w:hAnsi="Arial" w:cs="Arial"/>
          <w:lang w:val="it-IT"/>
        </w:rPr>
        <w:t xml:space="preserve">Brigata </w:t>
      </w:r>
      <w:r w:rsidR="0063185E">
        <w:rPr>
          <w:rFonts w:ascii="Arial" w:hAnsi="Arial" w:cs="Arial"/>
          <w:lang w:val="it-IT"/>
        </w:rPr>
        <w:t>e S</w:t>
      </w:r>
      <w:r w:rsidRPr="00083CEA">
        <w:rPr>
          <w:rFonts w:ascii="Arial" w:hAnsi="Arial" w:cs="Arial"/>
          <w:lang w:val="it-IT"/>
        </w:rPr>
        <w:t>F.</w:t>
      </w:r>
    </w:p>
    <w:p w14:paraId="34E92DD9" w14:textId="449113FB" w:rsidR="00755D35" w:rsidRPr="00727766" w:rsidRDefault="00D81112" w:rsidP="002257BA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 w:line="276" w:lineRule="auto"/>
        <w:ind w:left="284" w:right="425" w:hanging="284"/>
        <w:jc w:val="left"/>
        <w:rPr>
          <w:rFonts w:ascii="Arial" w:hAnsi="Arial" w:cs="Arial"/>
          <w:b/>
          <w:lang w:val="it-IT"/>
        </w:rPr>
      </w:pPr>
      <w:r w:rsidRPr="00727766">
        <w:rPr>
          <w:rFonts w:ascii="Arial" w:hAnsi="Arial" w:cs="Arial"/>
          <w:b/>
          <w:lang w:val="it-IT"/>
        </w:rPr>
        <w:t>CONSIDERAZIONI E CONCLUSIONI</w:t>
      </w:r>
    </w:p>
    <w:p w14:paraId="64633C3C" w14:textId="77777777" w:rsidR="00035E33" w:rsidRDefault="008B0E0E" w:rsidP="00EB7459">
      <w:pPr>
        <w:spacing w:before="120" w:line="276" w:lineRule="auto"/>
        <w:ind w:left="284" w:right="425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L’</w:t>
      </w:r>
      <w:r w:rsidRPr="008B0E0E">
        <w:rPr>
          <w:rFonts w:ascii="Arial" w:hAnsi="Arial" w:cs="Arial"/>
          <w:i/>
          <w:lang w:val="it-IT"/>
        </w:rPr>
        <w:t>appeal</w:t>
      </w:r>
      <w:r>
        <w:rPr>
          <w:rFonts w:ascii="Arial" w:hAnsi="Arial" w:cs="Arial"/>
          <w:lang w:val="it-IT"/>
        </w:rPr>
        <w:t xml:space="preserve"> della </w:t>
      </w:r>
      <w:r w:rsidR="00035E33">
        <w:rPr>
          <w:rFonts w:ascii="Arial" w:hAnsi="Arial" w:cs="Arial"/>
          <w:lang w:val="it-IT"/>
        </w:rPr>
        <w:t xml:space="preserve">proposta formativa italiana continua a generare richieste dalla controparte. </w:t>
      </w:r>
    </w:p>
    <w:p w14:paraId="1EE8E2EF" w14:textId="282CCAF4" w:rsidR="00F424D6" w:rsidRPr="00446103" w:rsidRDefault="00F57F6D" w:rsidP="00EB7459">
      <w:pPr>
        <w:spacing w:before="120" w:line="276" w:lineRule="auto"/>
        <w:ind w:left="284" w:right="425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La pronta soddisfazione delle r</w:t>
      </w:r>
      <w:r w:rsidR="00F424D6" w:rsidRPr="00727766">
        <w:rPr>
          <w:rFonts w:ascii="Arial" w:hAnsi="Arial" w:cs="Arial"/>
          <w:lang w:val="it-IT"/>
        </w:rPr>
        <w:t>ichiest</w:t>
      </w:r>
      <w:r>
        <w:rPr>
          <w:rFonts w:ascii="Arial" w:hAnsi="Arial" w:cs="Arial"/>
          <w:lang w:val="it-IT"/>
        </w:rPr>
        <w:t>e</w:t>
      </w:r>
      <w:r w:rsidR="00F424D6" w:rsidRPr="00727766">
        <w:rPr>
          <w:rFonts w:ascii="Arial" w:hAnsi="Arial" w:cs="Arial"/>
          <w:lang w:val="it-IT"/>
        </w:rPr>
        <w:t xml:space="preserve"> di supporto formulat</w:t>
      </w:r>
      <w:r>
        <w:rPr>
          <w:rFonts w:ascii="Arial" w:hAnsi="Arial" w:cs="Arial"/>
          <w:lang w:val="it-IT"/>
        </w:rPr>
        <w:t>e</w:t>
      </w:r>
      <w:r w:rsidR="00F424D6" w:rsidRPr="00727766">
        <w:rPr>
          <w:rFonts w:ascii="Arial" w:hAnsi="Arial" w:cs="Arial"/>
          <w:lang w:val="it-IT"/>
        </w:rPr>
        <w:t xml:space="preserve"> dal MG </w:t>
      </w:r>
      <w:r w:rsidR="00F27124">
        <w:rPr>
          <w:rFonts w:ascii="Arial" w:hAnsi="Arial" w:cs="Arial"/>
          <w:lang w:val="it-IT"/>
        </w:rPr>
        <w:t>SHNOUK</w:t>
      </w:r>
      <w:r>
        <w:rPr>
          <w:rFonts w:ascii="Arial" w:hAnsi="Arial" w:cs="Arial"/>
          <w:lang w:val="it-IT"/>
        </w:rPr>
        <w:t>,</w:t>
      </w:r>
      <w:r w:rsidR="00212F1F" w:rsidRPr="00727766">
        <w:rPr>
          <w:rFonts w:ascii="Arial" w:hAnsi="Arial" w:cs="Arial"/>
          <w:lang w:val="it-IT"/>
        </w:rPr>
        <w:t xml:space="preserve"> relativamente</w:t>
      </w:r>
      <w:r w:rsidR="00F424D6" w:rsidRPr="00727766">
        <w:rPr>
          <w:rFonts w:ascii="Arial" w:hAnsi="Arial" w:cs="Arial"/>
          <w:lang w:val="it-IT"/>
        </w:rPr>
        <w:t xml:space="preserve"> </w:t>
      </w:r>
      <w:r w:rsidR="007E655E" w:rsidRPr="00727766">
        <w:rPr>
          <w:rFonts w:ascii="Arial" w:hAnsi="Arial" w:cs="Arial"/>
          <w:lang w:val="it-IT"/>
        </w:rPr>
        <w:t>all</w:t>
      </w:r>
      <w:r>
        <w:rPr>
          <w:rFonts w:ascii="Arial" w:hAnsi="Arial" w:cs="Arial"/>
          <w:lang w:val="it-IT"/>
        </w:rPr>
        <w:t xml:space="preserve">’estensione delle attività di cooperazione </w:t>
      </w:r>
      <w:r w:rsidR="007E655E" w:rsidRPr="00727766">
        <w:rPr>
          <w:rFonts w:ascii="Arial" w:hAnsi="Arial" w:cs="Arial"/>
          <w:lang w:val="it-IT"/>
        </w:rPr>
        <w:t xml:space="preserve">a </w:t>
      </w:r>
      <w:r w:rsidR="00F27124">
        <w:rPr>
          <w:rFonts w:ascii="Arial" w:hAnsi="Arial" w:cs="Arial"/>
          <w:lang w:val="it-IT"/>
        </w:rPr>
        <w:t>reparti stanziati nell’area di TRIPOLI</w:t>
      </w:r>
      <w:r>
        <w:rPr>
          <w:rFonts w:ascii="Arial" w:hAnsi="Arial" w:cs="Arial"/>
          <w:lang w:val="it-IT"/>
        </w:rPr>
        <w:t xml:space="preserve">, pone la Missione in una posizione di assoluto vantaggio nei confronti con altri </w:t>
      </w:r>
      <w:r w:rsidRPr="00F57F6D">
        <w:rPr>
          <w:rFonts w:ascii="Arial" w:hAnsi="Arial" w:cs="Arial"/>
          <w:i/>
          <w:lang w:val="it-IT"/>
        </w:rPr>
        <w:t>stakekolde</w:t>
      </w:r>
      <w:r>
        <w:rPr>
          <w:rFonts w:ascii="Arial" w:hAnsi="Arial" w:cs="Arial"/>
          <w:lang w:val="it-IT"/>
        </w:rPr>
        <w:t xml:space="preserve">r internazionali. </w:t>
      </w:r>
      <w:r w:rsidRPr="00446103">
        <w:rPr>
          <w:rFonts w:ascii="Arial" w:hAnsi="Arial" w:cs="Arial"/>
          <w:lang w:val="it-IT"/>
        </w:rPr>
        <w:t xml:space="preserve">In particolare, l’ampliamento della cooperazione alle citate unità consente a MIASIT di estendere il proprio raggio </w:t>
      </w:r>
      <w:r w:rsidRPr="00446103">
        <w:rPr>
          <w:rFonts w:ascii="Arial" w:hAnsi="Arial" w:cs="Arial"/>
          <w:lang w:val="it-IT"/>
        </w:rPr>
        <w:lastRenderedPageBreak/>
        <w:t xml:space="preserve">di azione </w:t>
      </w:r>
      <w:r w:rsidR="00446103" w:rsidRPr="00446103">
        <w:rPr>
          <w:rFonts w:ascii="Arial" w:hAnsi="Arial" w:cs="Arial"/>
          <w:lang w:val="it-IT"/>
        </w:rPr>
        <w:t>includendo</w:t>
      </w:r>
      <w:r w:rsidRPr="00446103">
        <w:rPr>
          <w:rFonts w:ascii="Arial" w:hAnsi="Arial" w:cs="Arial"/>
          <w:lang w:val="it-IT"/>
        </w:rPr>
        <w:t xml:space="preserve"> la maggior part</w:t>
      </w:r>
      <w:r w:rsidR="008B0E0E" w:rsidRPr="00446103">
        <w:rPr>
          <w:rFonts w:ascii="Arial" w:hAnsi="Arial" w:cs="Arial"/>
          <w:lang w:val="it-IT"/>
        </w:rPr>
        <w:t>e</w:t>
      </w:r>
      <w:r w:rsidR="00446103" w:rsidRPr="00446103">
        <w:rPr>
          <w:rFonts w:ascii="Arial" w:hAnsi="Arial" w:cs="Arial"/>
          <w:lang w:val="it-IT"/>
        </w:rPr>
        <w:t xml:space="preserve"> delle Unità che insistono sulla</w:t>
      </w:r>
      <w:r w:rsidR="008B0E0E" w:rsidRPr="00446103">
        <w:rPr>
          <w:rFonts w:ascii="Arial" w:hAnsi="Arial" w:cs="Arial"/>
          <w:lang w:val="it-IT"/>
        </w:rPr>
        <w:t xml:space="preserve"> Grande TRIPOLI, inclusa la zona dell’Aeroporto Internazionale, </w:t>
      </w:r>
      <w:r w:rsidR="00446103" w:rsidRPr="00446103">
        <w:rPr>
          <w:rFonts w:ascii="Arial" w:hAnsi="Arial" w:cs="Arial"/>
          <w:lang w:val="it-IT"/>
        </w:rPr>
        <w:t>un’area strategica per l’Italia in quanto</w:t>
      </w:r>
      <w:r w:rsidR="00B82E38" w:rsidRPr="00446103">
        <w:rPr>
          <w:rFonts w:ascii="Arial" w:hAnsi="Arial" w:cs="Arial"/>
          <w:lang w:val="it-IT"/>
        </w:rPr>
        <w:t xml:space="preserve"> </w:t>
      </w:r>
      <w:r w:rsidR="00446103" w:rsidRPr="00446103">
        <w:rPr>
          <w:rFonts w:ascii="Arial" w:hAnsi="Arial" w:cs="Arial"/>
          <w:lang w:val="it-IT"/>
        </w:rPr>
        <w:t>attualmente interessata</w:t>
      </w:r>
      <w:r w:rsidR="008B0E0E" w:rsidRPr="00446103">
        <w:rPr>
          <w:rFonts w:ascii="Arial" w:hAnsi="Arial" w:cs="Arial"/>
          <w:lang w:val="it-IT"/>
        </w:rPr>
        <w:t xml:space="preserve"> dai lavori di ricostruzione</w:t>
      </w:r>
      <w:r w:rsidR="00446103" w:rsidRPr="00446103">
        <w:rPr>
          <w:rFonts w:ascii="Arial" w:hAnsi="Arial" w:cs="Arial"/>
          <w:lang w:val="it-IT"/>
        </w:rPr>
        <w:t xml:space="preserve"> </w:t>
      </w:r>
      <w:r w:rsidR="008B0E0E" w:rsidRPr="00446103">
        <w:rPr>
          <w:rFonts w:ascii="Arial" w:hAnsi="Arial" w:cs="Arial"/>
          <w:lang w:val="it-IT"/>
        </w:rPr>
        <w:t>assegnati a società italiane.</w:t>
      </w:r>
    </w:p>
    <w:p w14:paraId="1D0C62AA" w14:textId="1733B90D" w:rsidR="008B233A" w:rsidRPr="00446103" w:rsidRDefault="008B233A" w:rsidP="00727766">
      <w:pPr>
        <w:spacing w:line="276" w:lineRule="auto"/>
        <w:rPr>
          <w:rFonts w:ascii="Arial" w:hAnsi="Arial" w:cs="Arial"/>
          <w:lang w:val="it-IT"/>
        </w:rPr>
      </w:pPr>
    </w:p>
    <w:p w14:paraId="71800632" w14:textId="7ECD6BAF" w:rsidR="005A7DA0" w:rsidRPr="00727766" w:rsidRDefault="005A7DA0" w:rsidP="00727766">
      <w:pPr>
        <w:pStyle w:val="Default"/>
        <w:spacing w:line="276" w:lineRule="auto"/>
        <w:ind w:left="4248" w:right="92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446103">
        <w:rPr>
          <w:rFonts w:ascii="Arial" w:hAnsi="Arial" w:cs="Arial"/>
          <w:b/>
          <w:bCs/>
          <w:sz w:val="22"/>
          <w:szCs w:val="22"/>
          <w:shd w:val="clear" w:color="auto" w:fill="FFFFFF"/>
        </w:rPr>
        <w:t>IL COMANDANTE</w:t>
      </w:r>
    </w:p>
    <w:p w14:paraId="3D8732FB" w14:textId="34F59524" w:rsidR="008B233A" w:rsidRPr="00727766" w:rsidDel="00FC5EF0" w:rsidRDefault="00727766" w:rsidP="00727766">
      <w:pPr>
        <w:pStyle w:val="Default"/>
        <w:spacing w:line="276" w:lineRule="auto"/>
        <w:ind w:left="5664" w:right="92"/>
        <w:rPr>
          <w:del w:id="1" w:author="S6 I" w:date="2021-10-04T22:45:00Z"/>
          <w:rFonts w:ascii="Arial" w:hAnsi="Arial" w:cs="Arial"/>
          <w:b/>
          <w:bCs/>
          <w:sz w:val="22"/>
          <w:szCs w:val="22"/>
          <w:u w:val="single"/>
          <w:shd w:val="clear" w:color="auto" w:fill="FFFFFF"/>
        </w:rPr>
      </w:pPr>
      <w:r w:rsidRPr="00727766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A50694" w:rsidRPr="00727766">
        <w:rPr>
          <w:rFonts w:ascii="Arial" w:hAnsi="Arial" w:cs="Arial"/>
          <w:b/>
          <w:bCs/>
          <w:sz w:val="22"/>
          <w:szCs w:val="22"/>
          <w:shd w:val="clear" w:color="auto" w:fill="FFFFFF"/>
        </w:rPr>
        <w:t>Gen. B. Michele FRATERRIGO</w:t>
      </w:r>
    </w:p>
    <w:p w14:paraId="06BBA2E6" w14:textId="77777777" w:rsidR="008B233A" w:rsidRPr="00727766" w:rsidDel="00FC5EF0" w:rsidRDefault="008B233A" w:rsidP="00727766">
      <w:pPr>
        <w:pStyle w:val="Default"/>
        <w:spacing w:line="276" w:lineRule="auto"/>
        <w:ind w:left="5664" w:right="92"/>
        <w:jc w:val="center"/>
        <w:rPr>
          <w:del w:id="2" w:author="S6 I" w:date="2021-10-04T22:45:00Z"/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364EDDE6" w14:textId="1548B63B" w:rsidR="00057A03" w:rsidRPr="00727766" w:rsidRDefault="00057A03" w:rsidP="00727766">
      <w:pPr>
        <w:spacing w:after="200" w:line="276" w:lineRule="auto"/>
        <w:ind w:left="5664"/>
        <w:jc w:val="left"/>
        <w:rPr>
          <w:rFonts w:ascii="Arial" w:hAnsi="Arial" w:cs="Arial"/>
          <w:lang w:val="it-IT"/>
        </w:rPr>
      </w:pPr>
    </w:p>
    <w:sectPr w:rsidR="00057A03" w:rsidRPr="00727766" w:rsidSect="00D81112">
      <w:pgSz w:w="11906" w:h="16838"/>
      <w:pgMar w:top="567" w:right="849" w:bottom="567" w:left="709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79224" w14:textId="77777777" w:rsidR="0059294D" w:rsidRDefault="0059294D" w:rsidP="004E4E52">
      <w:r>
        <w:separator/>
      </w:r>
    </w:p>
  </w:endnote>
  <w:endnote w:type="continuationSeparator" w:id="0">
    <w:p w14:paraId="761CBE29" w14:textId="77777777" w:rsidR="0059294D" w:rsidRDefault="0059294D" w:rsidP="004E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B5C7C" w14:textId="77777777" w:rsidR="0059294D" w:rsidRDefault="0059294D" w:rsidP="004E4E52">
      <w:r>
        <w:separator/>
      </w:r>
    </w:p>
  </w:footnote>
  <w:footnote w:type="continuationSeparator" w:id="0">
    <w:p w14:paraId="0B4E8BB4" w14:textId="77777777" w:rsidR="0059294D" w:rsidRDefault="0059294D" w:rsidP="004E4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2235F"/>
    <w:multiLevelType w:val="hybridMultilevel"/>
    <w:tmpl w:val="B3F686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53C4F11"/>
    <w:multiLevelType w:val="hybridMultilevel"/>
    <w:tmpl w:val="EAE4C6E2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C232396"/>
    <w:multiLevelType w:val="hybridMultilevel"/>
    <w:tmpl w:val="DFE01A92"/>
    <w:lvl w:ilvl="0" w:tplc="6024A7B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6 I">
    <w15:presenceInfo w15:providerId="Windows Live" w15:userId="8741d111f2c474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63"/>
    <w:rsid w:val="0000292F"/>
    <w:rsid w:val="00007022"/>
    <w:rsid w:val="00010C70"/>
    <w:rsid w:val="00012CDB"/>
    <w:rsid w:val="00016658"/>
    <w:rsid w:val="00022CC1"/>
    <w:rsid w:val="00027029"/>
    <w:rsid w:val="0003235E"/>
    <w:rsid w:val="000327E3"/>
    <w:rsid w:val="000328B8"/>
    <w:rsid w:val="00033C64"/>
    <w:rsid w:val="00033C74"/>
    <w:rsid w:val="00035E33"/>
    <w:rsid w:val="000365ED"/>
    <w:rsid w:val="0003665F"/>
    <w:rsid w:val="0004240B"/>
    <w:rsid w:val="0005604D"/>
    <w:rsid w:val="00057A03"/>
    <w:rsid w:val="000618E9"/>
    <w:rsid w:val="0006233A"/>
    <w:rsid w:val="00062509"/>
    <w:rsid w:val="000677D3"/>
    <w:rsid w:val="000705F3"/>
    <w:rsid w:val="00083CEA"/>
    <w:rsid w:val="000867F2"/>
    <w:rsid w:val="00091855"/>
    <w:rsid w:val="00092C82"/>
    <w:rsid w:val="00097B5B"/>
    <w:rsid w:val="000A0E6C"/>
    <w:rsid w:val="000A1934"/>
    <w:rsid w:val="000A38D7"/>
    <w:rsid w:val="000A4D32"/>
    <w:rsid w:val="000A65FF"/>
    <w:rsid w:val="000A732F"/>
    <w:rsid w:val="000A771A"/>
    <w:rsid w:val="000B12D3"/>
    <w:rsid w:val="000B7A03"/>
    <w:rsid w:val="000D1D65"/>
    <w:rsid w:val="000D4D9A"/>
    <w:rsid w:val="000D6B71"/>
    <w:rsid w:val="000D73AD"/>
    <w:rsid w:val="000E017E"/>
    <w:rsid w:val="000E2D88"/>
    <w:rsid w:val="000F0CB6"/>
    <w:rsid w:val="000F12D9"/>
    <w:rsid w:val="000F398F"/>
    <w:rsid w:val="0010025B"/>
    <w:rsid w:val="00102434"/>
    <w:rsid w:val="0010494E"/>
    <w:rsid w:val="001057E9"/>
    <w:rsid w:val="001120A4"/>
    <w:rsid w:val="001128CB"/>
    <w:rsid w:val="00116654"/>
    <w:rsid w:val="00116A24"/>
    <w:rsid w:val="001176AF"/>
    <w:rsid w:val="001179E8"/>
    <w:rsid w:val="00121B8D"/>
    <w:rsid w:val="00123C3A"/>
    <w:rsid w:val="00125135"/>
    <w:rsid w:val="00126E5F"/>
    <w:rsid w:val="00133C8F"/>
    <w:rsid w:val="00137CC2"/>
    <w:rsid w:val="001443CB"/>
    <w:rsid w:val="00145F49"/>
    <w:rsid w:val="00153BF4"/>
    <w:rsid w:val="00157345"/>
    <w:rsid w:val="00163C88"/>
    <w:rsid w:val="001702B1"/>
    <w:rsid w:val="00170726"/>
    <w:rsid w:val="00171C51"/>
    <w:rsid w:val="00172B78"/>
    <w:rsid w:val="00172D8D"/>
    <w:rsid w:val="00186CAD"/>
    <w:rsid w:val="00191DF0"/>
    <w:rsid w:val="00193ED0"/>
    <w:rsid w:val="001A10DA"/>
    <w:rsid w:val="001A2C17"/>
    <w:rsid w:val="001B0680"/>
    <w:rsid w:val="001B1AD3"/>
    <w:rsid w:val="001B3D46"/>
    <w:rsid w:val="001B464A"/>
    <w:rsid w:val="001B5595"/>
    <w:rsid w:val="001B7872"/>
    <w:rsid w:val="001C02DD"/>
    <w:rsid w:val="001C5103"/>
    <w:rsid w:val="001C5EBE"/>
    <w:rsid w:val="001D05F8"/>
    <w:rsid w:val="001D0A0B"/>
    <w:rsid w:val="001D2387"/>
    <w:rsid w:val="001D490B"/>
    <w:rsid w:val="001D63D6"/>
    <w:rsid w:val="001E1B8E"/>
    <w:rsid w:val="001E2D3C"/>
    <w:rsid w:val="001E3990"/>
    <w:rsid w:val="001E493C"/>
    <w:rsid w:val="001E5E32"/>
    <w:rsid w:val="001E69F6"/>
    <w:rsid w:val="001F2DB2"/>
    <w:rsid w:val="001F3ECC"/>
    <w:rsid w:val="001F4D07"/>
    <w:rsid w:val="001F53F5"/>
    <w:rsid w:val="00201666"/>
    <w:rsid w:val="0020549C"/>
    <w:rsid w:val="0020636A"/>
    <w:rsid w:val="00207A4D"/>
    <w:rsid w:val="002119AE"/>
    <w:rsid w:val="00212F1F"/>
    <w:rsid w:val="0021447B"/>
    <w:rsid w:val="0022053A"/>
    <w:rsid w:val="00220F94"/>
    <w:rsid w:val="002240C0"/>
    <w:rsid w:val="0022522D"/>
    <w:rsid w:val="002257BA"/>
    <w:rsid w:val="002317E2"/>
    <w:rsid w:val="002368EE"/>
    <w:rsid w:val="0023794D"/>
    <w:rsid w:val="002379D9"/>
    <w:rsid w:val="00246C0F"/>
    <w:rsid w:val="0024779A"/>
    <w:rsid w:val="002505F1"/>
    <w:rsid w:val="00251720"/>
    <w:rsid w:val="002529B0"/>
    <w:rsid w:val="00252B43"/>
    <w:rsid w:val="002562BC"/>
    <w:rsid w:val="00257A80"/>
    <w:rsid w:val="00260F9D"/>
    <w:rsid w:val="00261C0D"/>
    <w:rsid w:val="002659AF"/>
    <w:rsid w:val="002666CF"/>
    <w:rsid w:val="002708E5"/>
    <w:rsid w:val="00272F45"/>
    <w:rsid w:val="00274E0A"/>
    <w:rsid w:val="00280D3C"/>
    <w:rsid w:val="00281FC0"/>
    <w:rsid w:val="00283528"/>
    <w:rsid w:val="00296FA0"/>
    <w:rsid w:val="002974A7"/>
    <w:rsid w:val="002A2C2F"/>
    <w:rsid w:val="002A36DA"/>
    <w:rsid w:val="002A6523"/>
    <w:rsid w:val="002A7635"/>
    <w:rsid w:val="002B33A3"/>
    <w:rsid w:val="002B5A0C"/>
    <w:rsid w:val="002B7159"/>
    <w:rsid w:val="002B793D"/>
    <w:rsid w:val="002C17A4"/>
    <w:rsid w:val="002C2583"/>
    <w:rsid w:val="002C26FC"/>
    <w:rsid w:val="002C7293"/>
    <w:rsid w:val="002D5783"/>
    <w:rsid w:val="002E008D"/>
    <w:rsid w:val="002F01CF"/>
    <w:rsid w:val="002F3CF8"/>
    <w:rsid w:val="002F3E29"/>
    <w:rsid w:val="002F5D37"/>
    <w:rsid w:val="00301F77"/>
    <w:rsid w:val="00307A68"/>
    <w:rsid w:val="00307DDF"/>
    <w:rsid w:val="003117CB"/>
    <w:rsid w:val="003130E3"/>
    <w:rsid w:val="00316C9E"/>
    <w:rsid w:val="00321792"/>
    <w:rsid w:val="00321A0D"/>
    <w:rsid w:val="00322B0B"/>
    <w:rsid w:val="00327033"/>
    <w:rsid w:val="0033385E"/>
    <w:rsid w:val="003354CE"/>
    <w:rsid w:val="0033727B"/>
    <w:rsid w:val="00337B4B"/>
    <w:rsid w:val="0034163E"/>
    <w:rsid w:val="00344718"/>
    <w:rsid w:val="00346819"/>
    <w:rsid w:val="00353E4F"/>
    <w:rsid w:val="00364464"/>
    <w:rsid w:val="00364544"/>
    <w:rsid w:val="0037137C"/>
    <w:rsid w:val="0037321C"/>
    <w:rsid w:val="003845B3"/>
    <w:rsid w:val="00387DA2"/>
    <w:rsid w:val="00396E7E"/>
    <w:rsid w:val="003A3105"/>
    <w:rsid w:val="003A520B"/>
    <w:rsid w:val="003A5A52"/>
    <w:rsid w:val="003B4B8B"/>
    <w:rsid w:val="003C2D19"/>
    <w:rsid w:val="003D20D6"/>
    <w:rsid w:val="003D4F70"/>
    <w:rsid w:val="003E759C"/>
    <w:rsid w:val="003E7C80"/>
    <w:rsid w:val="003F0279"/>
    <w:rsid w:val="003F0AA0"/>
    <w:rsid w:val="003F24A8"/>
    <w:rsid w:val="003F3821"/>
    <w:rsid w:val="003F6D58"/>
    <w:rsid w:val="003F717D"/>
    <w:rsid w:val="003F7454"/>
    <w:rsid w:val="00400B11"/>
    <w:rsid w:val="00401327"/>
    <w:rsid w:val="00402B8B"/>
    <w:rsid w:val="004059D6"/>
    <w:rsid w:val="0040672C"/>
    <w:rsid w:val="00406E92"/>
    <w:rsid w:val="004127CB"/>
    <w:rsid w:val="00414C25"/>
    <w:rsid w:val="00414FC8"/>
    <w:rsid w:val="004215CE"/>
    <w:rsid w:val="00421CDD"/>
    <w:rsid w:val="004223EB"/>
    <w:rsid w:val="00427A11"/>
    <w:rsid w:val="004304AA"/>
    <w:rsid w:val="00430E48"/>
    <w:rsid w:val="0043270E"/>
    <w:rsid w:val="00435133"/>
    <w:rsid w:val="004415BA"/>
    <w:rsid w:val="004428BA"/>
    <w:rsid w:val="00443E5F"/>
    <w:rsid w:val="00444CE2"/>
    <w:rsid w:val="00446103"/>
    <w:rsid w:val="00451AA3"/>
    <w:rsid w:val="00451EE4"/>
    <w:rsid w:val="00452975"/>
    <w:rsid w:val="00462F67"/>
    <w:rsid w:val="004633E1"/>
    <w:rsid w:val="0046361F"/>
    <w:rsid w:val="004637A3"/>
    <w:rsid w:val="004647D7"/>
    <w:rsid w:val="004729C4"/>
    <w:rsid w:val="00472AA2"/>
    <w:rsid w:val="00473F2A"/>
    <w:rsid w:val="00474E39"/>
    <w:rsid w:val="00475271"/>
    <w:rsid w:val="004801A9"/>
    <w:rsid w:val="00484AAB"/>
    <w:rsid w:val="0049205B"/>
    <w:rsid w:val="00494A3F"/>
    <w:rsid w:val="004A112A"/>
    <w:rsid w:val="004A173F"/>
    <w:rsid w:val="004B3B4F"/>
    <w:rsid w:val="004B49B1"/>
    <w:rsid w:val="004B51FA"/>
    <w:rsid w:val="004B7C51"/>
    <w:rsid w:val="004C457F"/>
    <w:rsid w:val="004C63E8"/>
    <w:rsid w:val="004D0849"/>
    <w:rsid w:val="004D197D"/>
    <w:rsid w:val="004D49A2"/>
    <w:rsid w:val="004E0658"/>
    <w:rsid w:val="004E4367"/>
    <w:rsid w:val="004E4E52"/>
    <w:rsid w:val="004E648F"/>
    <w:rsid w:val="004E7306"/>
    <w:rsid w:val="004E7EA0"/>
    <w:rsid w:val="004F38E0"/>
    <w:rsid w:val="004F5D49"/>
    <w:rsid w:val="004F5FC5"/>
    <w:rsid w:val="00502C24"/>
    <w:rsid w:val="005047FC"/>
    <w:rsid w:val="005049DC"/>
    <w:rsid w:val="005135B0"/>
    <w:rsid w:val="00516088"/>
    <w:rsid w:val="005221D9"/>
    <w:rsid w:val="00522F83"/>
    <w:rsid w:val="00522FF3"/>
    <w:rsid w:val="005308F9"/>
    <w:rsid w:val="00534B12"/>
    <w:rsid w:val="0053535F"/>
    <w:rsid w:val="0054358D"/>
    <w:rsid w:val="00545387"/>
    <w:rsid w:val="00554844"/>
    <w:rsid w:val="005628E1"/>
    <w:rsid w:val="00563951"/>
    <w:rsid w:val="0056750A"/>
    <w:rsid w:val="0057018D"/>
    <w:rsid w:val="005745B2"/>
    <w:rsid w:val="00576941"/>
    <w:rsid w:val="00577BD4"/>
    <w:rsid w:val="00581450"/>
    <w:rsid w:val="0059294D"/>
    <w:rsid w:val="0059335B"/>
    <w:rsid w:val="00597422"/>
    <w:rsid w:val="005A41F0"/>
    <w:rsid w:val="005A5765"/>
    <w:rsid w:val="005A7DA0"/>
    <w:rsid w:val="005B3805"/>
    <w:rsid w:val="005B4706"/>
    <w:rsid w:val="005B4C55"/>
    <w:rsid w:val="005B4CB4"/>
    <w:rsid w:val="005B5A3C"/>
    <w:rsid w:val="005B62C9"/>
    <w:rsid w:val="005C1670"/>
    <w:rsid w:val="005C1C23"/>
    <w:rsid w:val="005C200D"/>
    <w:rsid w:val="005D2B4D"/>
    <w:rsid w:val="005F036E"/>
    <w:rsid w:val="005F18ED"/>
    <w:rsid w:val="00602E2C"/>
    <w:rsid w:val="00605377"/>
    <w:rsid w:val="006057E2"/>
    <w:rsid w:val="00605B40"/>
    <w:rsid w:val="00607E6F"/>
    <w:rsid w:val="006122D9"/>
    <w:rsid w:val="00613395"/>
    <w:rsid w:val="00614146"/>
    <w:rsid w:val="00616D66"/>
    <w:rsid w:val="00622514"/>
    <w:rsid w:val="006250B1"/>
    <w:rsid w:val="0062609E"/>
    <w:rsid w:val="0063185E"/>
    <w:rsid w:val="006324EB"/>
    <w:rsid w:val="006331B7"/>
    <w:rsid w:val="00633FB5"/>
    <w:rsid w:val="00643A3D"/>
    <w:rsid w:val="0064421F"/>
    <w:rsid w:val="006444F3"/>
    <w:rsid w:val="0064462D"/>
    <w:rsid w:val="006455C5"/>
    <w:rsid w:val="00650760"/>
    <w:rsid w:val="00653DDE"/>
    <w:rsid w:val="00655EF0"/>
    <w:rsid w:val="006635F3"/>
    <w:rsid w:val="0066547E"/>
    <w:rsid w:val="00665E96"/>
    <w:rsid w:val="00670FA0"/>
    <w:rsid w:val="00671B14"/>
    <w:rsid w:val="00671DB0"/>
    <w:rsid w:val="00673553"/>
    <w:rsid w:val="006805D2"/>
    <w:rsid w:val="0068245B"/>
    <w:rsid w:val="0069313D"/>
    <w:rsid w:val="0069407D"/>
    <w:rsid w:val="006962D4"/>
    <w:rsid w:val="00697FD5"/>
    <w:rsid w:val="006A21FC"/>
    <w:rsid w:val="006B0AD9"/>
    <w:rsid w:val="006B2A4A"/>
    <w:rsid w:val="006B355B"/>
    <w:rsid w:val="006B42FC"/>
    <w:rsid w:val="006B5D4E"/>
    <w:rsid w:val="006C75E8"/>
    <w:rsid w:val="006C7DC2"/>
    <w:rsid w:val="006D5F23"/>
    <w:rsid w:val="006D7DE2"/>
    <w:rsid w:val="006E1222"/>
    <w:rsid w:val="006E5EA7"/>
    <w:rsid w:val="006E688F"/>
    <w:rsid w:val="006F50B5"/>
    <w:rsid w:val="006F52C3"/>
    <w:rsid w:val="0071159D"/>
    <w:rsid w:val="00712490"/>
    <w:rsid w:val="007128F5"/>
    <w:rsid w:val="00712A61"/>
    <w:rsid w:val="00722892"/>
    <w:rsid w:val="00726C1C"/>
    <w:rsid w:val="00727766"/>
    <w:rsid w:val="00727821"/>
    <w:rsid w:val="00730D3E"/>
    <w:rsid w:val="00731B52"/>
    <w:rsid w:val="007326CF"/>
    <w:rsid w:val="00732883"/>
    <w:rsid w:val="00735C40"/>
    <w:rsid w:val="007377BE"/>
    <w:rsid w:val="00755D35"/>
    <w:rsid w:val="00756EAD"/>
    <w:rsid w:val="00760F01"/>
    <w:rsid w:val="007610BB"/>
    <w:rsid w:val="00771510"/>
    <w:rsid w:val="007744AD"/>
    <w:rsid w:val="007745C4"/>
    <w:rsid w:val="007747EB"/>
    <w:rsid w:val="007763E6"/>
    <w:rsid w:val="00777577"/>
    <w:rsid w:val="007802D1"/>
    <w:rsid w:val="007805C3"/>
    <w:rsid w:val="00782CFF"/>
    <w:rsid w:val="00787C6B"/>
    <w:rsid w:val="00787C9D"/>
    <w:rsid w:val="007919EF"/>
    <w:rsid w:val="00792DE8"/>
    <w:rsid w:val="00794F72"/>
    <w:rsid w:val="00795970"/>
    <w:rsid w:val="00795E1E"/>
    <w:rsid w:val="00795EF4"/>
    <w:rsid w:val="007963F1"/>
    <w:rsid w:val="00796A2B"/>
    <w:rsid w:val="007A1A0E"/>
    <w:rsid w:val="007A3795"/>
    <w:rsid w:val="007B3D31"/>
    <w:rsid w:val="007B7EEB"/>
    <w:rsid w:val="007C0C0F"/>
    <w:rsid w:val="007C27A3"/>
    <w:rsid w:val="007C5B08"/>
    <w:rsid w:val="007D0B08"/>
    <w:rsid w:val="007D14C6"/>
    <w:rsid w:val="007D5E46"/>
    <w:rsid w:val="007D668C"/>
    <w:rsid w:val="007E0732"/>
    <w:rsid w:val="007E425B"/>
    <w:rsid w:val="007E655E"/>
    <w:rsid w:val="007E67B7"/>
    <w:rsid w:val="007E6875"/>
    <w:rsid w:val="007F09DE"/>
    <w:rsid w:val="007F152F"/>
    <w:rsid w:val="007F24DC"/>
    <w:rsid w:val="007F687F"/>
    <w:rsid w:val="00803520"/>
    <w:rsid w:val="00803581"/>
    <w:rsid w:val="0080565D"/>
    <w:rsid w:val="00810346"/>
    <w:rsid w:val="00810BAE"/>
    <w:rsid w:val="008148D5"/>
    <w:rsid w:val="00816686"/>
    <w:rsid w:val="00817525"/>
    <w:rsid w:val="00821487"/>
    <w:rsid w:val="0082351E"/>
    <w:rsid w:val="00823F83"/>
    <w:rsid w:val="008245C1"/>
    <w:rsid w:val="0082791C"/>
    <w:rsid w:val="00830AE3"/>
    <w:rsid w:val="00831DB9"/>
    <w:rsid w:val="0084163E"/>
    <w:rsid w:val="00841697"/>
    <w:rsid w:val="00842AD3"/>
    <w:rsid w:val="00844B23"/>
    <w:rsid w:val="0084647F"/>
    <w:rsid w:val="008516CF"/>
    <w:rsid w:val="008537FD"/>
    <w:rsid w:val="00854E9D"/>
    <w:rsid w:val="00854EB3"/>
    <w:rsid w:val="008554F4"/>
    <w:rsid w:val="00855887"/>
    <w:rsid w:val="00861C2F"/>
    <w:rsid w:val="008706E3"/>
    <w:rsid w:val="00871982"/>
    <w:rsid w:val="00877079"/>
    <w:rsid w:val="00880517"/>
    <w:rsid w:val="00884404"/>
    <w:rsid w:val="00887177"/>
    <w:rsid w:val="008871D6"/>
    <w:rsid w:val="0089306B"/>
    <w:rsid w:val="00897AEE"/>
    <w:rsid w:val="008A00E0"/>
    <w:rsid w:val="008B0E0E"/>
    <w:rsid w:val="008B233A"/>
    <w:rsid w:val="008C22D6"/>
    <w:rsid w:val="008C432D"/>
    <w:rsid w:val="008C5C74"/>
    <w:rsid w:val="008D12B4"/>
    <w:rsid w:val="008D29C0"/>
    <w:rsid w:val="008D2B16"/>
    <w:rsid w:val="008E142B"/>
    <w:rsid w:val="008E295D"/>
    <w:rsid w:val="008F19CC"/>
    <w:rsid w:val="008F1CFA"/>
    <w:rsid w:val="008F2AD6"/>
    <w:rsid w:val="008F2D22"/>
    <w:rsid w:val="008F34EC"/>
    <w:rsid w:val="009005E8"/>
    <w:rsid w:val="00900940"/>
    <w:rsid w:val="00903D31"/>
    <w:rsid w:val="00905754"/>
    <w:rsid w:val="009077DB"/>
    <w:rsid w:val="009102B7"/>
    <w:rsid w:val="0091666E"/>
    <w:rsid w:val="00921F2D"/>
    <w:rsid w:val="009236E5"/>
    <w:rsid w:val="0092682C"/>
    <w:rsid w:val="00926A2B"/>
    <w:rsid w:val="00926AC7"/>
    <w:rsid w:val="0093198E"/>
    <w:rsid w:val="00934F38"/>
    <w:rsid w:val="0093739B"/>
    <w:rsid w:val="00942C93"/>
    <w:rsid w:val="009504BC"/>
    <w:rsid w:val="009512F1"/>
    <w:rsid w:val="00952CB1"/>
    <w:rsid w:val="00955E0D"/>
    <w:rsid w:val="00961B7F"/>
    <w:rsid w:val="00965CD8"/>
    <w:rsid w:val="00970BC4"/>
    <w:rsid w:val="00970F10"/>
    <w:rsid w:val="00982316"/>
    <w:rsid w:val="00983D96"/>
    <w:rsid w:val="009866D6"/>
    <w:rsid w:val="009932A7"/>
    <w:rsid w:val="00994046"/>
    <w:rsid w:val="009957A8"/>
    <w:rsid w:val="009A73A6"/>
    <w:rsid w:val="009B4628"/>
    <w:rsid w:val="009C00A7"/>
    <w:rsid w:val="009C3816"/>
    <w:rsid w:val="009C4E85"/>
    <w:rsid w:val="009D2769"/>
    <w:rsid w:val="009D51BD"/>
    <w:rsid w:val="009D57F2"/>
    <w:rsid w:val="009D745C"/>
    <w:rsid w:val="009E14A4"/>
    <w:rsid w:val="009E1B84"/>
    <w:rsid w:val="009E2EF2"/>
    <w:rsid w:val="009E5780"/>
    <w:rsid w:val="009F5FBF"/>
    <w:rsid w:val="009F6012"/>
    <w:rsid w:val="009F7DD3"/>
    <w:rsid w:val="00A0013B"/>
    <w:rsid w:val="00A00679"/>
    <w:rsid w:val="00A0136D"/>
    <w:rsid w:val="00A05DFD"/>
    <w:rsid w:val="00A137EA"/>
    <w:rsid w:val="00A203E6"/>
    <w:rsid w:val="00A2562D"/>
    <w:rsid w:val="00A275A5"/>
    <w:rsid w:val="00A27EB8"/>
    <w:rsid w:val="00A32F84"/>
    <w:rsid w:val="00A33189"/>
    <w:rsid w:val="00A3498A"/>
    <w:rsid w:val="00A3572B"/>
    <w:rsid w:val="00A35B35"/>
    <w:rsid w:val="00A448AC"/>
    <w:rsid w:val="00A50694"/>
    <w:rsid w:val="00A51D4B"/>
    <w:rsid w:val="00A57534"/>
    <w:rsid w:val="00A60490"/>
    <w:rsid w:val="00A64FFC"/>
    <w:rsid w:val="00A67CCF"/>
    <w:rsid w:val="00A72775"/>
    <w:rsid w:val="00A76DEA"/>
    <w:rsid w:val="00A846F0"/>
    <w:rsid w:val="00A851C8"/>
    <w:rsid w:val="00A86220"/>
    <w:rsid w:val="00A907FD"/>
    <w:rsid w:val="00A91486"/>
    <w:rsid w:val="00A95DE6"/>
    <w:rsid w:val="00A964F4"/>
    <w:rsid w:val="00A967A0"/>
    <w:rsid w:val="00AA1BFB"/>
    <w:rsid w:val="00AA51AC"/>
    <w:rsid w:val="00AB1358"/>
    <w:rsid w:val="00AB5340"/>
    <w:rsid w:val="00AB5F67"/>
    <w:rsid w:val="00AC06A7"/>
    <w:rsid w:val="00AC5A4F"/>
    <w:rsid w:val="00AC6057"/>
    <w:rsid w:val="00AC6378"/>
    <w:rsid w:val="00AD38D5"/>
    <w:rsid w:val="00AD4088"/>
    <w:rsid w:val="00AE033D"/>
    <w:rsid w:val="00AE6327"/>
    <w:rsid w:val="00AF36EB"/>
    <w:rsid w:val="00AF718F"/>
    <w:rsid w:val="00B01037"/>
    <w:rsid w:val="00B02EC3"/>
    <w:rsid w:val="00B048B2"/>
    <w:rsid w:val="00B06E2C"/>
    <w:rsid w:val="00B07117"/>
    <w:rsid w:val="00B10C1E"/>
    <w:rsid w:val="00B12190"/>
    <w:rsid w:val="00B14D90"/>
    <w:rsid w:val="00B16CD8"/>
    <w:rsid w:val="00B214E6"/>
    <w:rsid w:val="00B3747F"/>
    <w:rsid w:val="00B41558"/>
    <w:rsid w:val="00B45700"/>
    <w:rsid w:val="00B45F63"/>
    <w:rsid w:val="00B53DAE"/>
    <w:rsid w:val="00B6189C"/>
    <w:rsid w:val="00B61F09"/>
    <w:rsid w:val="00B6534C"/>
    <w:rsid w:val="00B73B6B"/>
    <w:rsid w:val="00B7441A"/>
    <w:rsid w:val="00B74530"/>
    <w:rsid w:val="00B74C3F"/>
    <w:rsid w:val="00B74DE6"/>
    <w:rsid w:val="00B75E3A"/>
    <w:rsid w:val="00B81863"/>
    <w:rsid w:val="00B821CF"/>
    <w:rsid w:val="00B82E38"/>
    <w:rsid w:val="00B835F4"/>
    <w:rsid w:val="00B837DC"/>
    <w:rsid w:val="00B838BA"/>
    <w:rsid w:val="00B83B1E"/>
    <w:rsid w:val="00B876F2"/>
    <w:rsid w:val="00B90CF3"/>
    <w:rsid w:val="00B90D99"/>
    <w:rsid w:val="00B9471D"/>
    <w:rsid w:val="00B95C00"/>
    <w:rsid w:val="00B974A1"/>
    <w:rsid w:val="00B97F4F"/>
    <w:rsid w:val="00BA1F3F"/>
    <w:rsid w:val="00BA638D"/>
    <w:rsid w:val="00BB0B25"/>
    <w:rsid w:val="00BB142D"/>
    <w:rsid w:val="00BB3804"/>
    <w:rsid w:val="00BB6D60"/>
    <w:rsid w:val="00BB75C7"/>
    <w:rsid w:val="00BC2011"/>
    <w:rsid w:val="00BC2A0D"/>
    <w:rsid w:val="00BC2EB0"/>
    <w:rsid w:val="00BC3CFA"/>
    <w:rsid w:val="00BC75BE"/>
    <w:rsid w:val="00BC78A8"/>
    <w:rsid w:val="00BE219D"/>
    <w:rsid w:val="00BF4186"/>
    <w:rsid w:val="00BF4C10"/>
    <w:rsid w:val="00BF6D73"/>
    <w:rsid w:val="00C02BF9"/>
    <w:rsid w:val="00C054EF"/>
    <w:rsid w:val="00C05EF7"/>
    <w:rsid w:val="00C06733"/>
    <w:rsid w:val="00C14AE7"/>
    <w:rsid w:val="00C201DD"/>
    <w:rsid w:val="00C2230E"/>
    <w:rsid w:val="00C22675"/>
    <w:rsid w:val="00C24C51"/>
    <w:rsid w:val="00C31CF0"/>
    <w:rsid w:val="00C4116D"/>
    <w:rsid w:val="00C42AFE"/>
    <w:rsid w:val="00C47BA1"/>
    <w:rsid w:val="00C501C7"/>
    <w:rsid w:val="00C50B2E"/>
    <w:rsid w:val="00C57FC0"/>
    <w:rsid w:val="00C62066"/>
    <w:rsid w:val="00C63A24"/>
    <w:rsid w:val="00C64605"/>
    <w:rsid w:val="00C736FF"/>
    <w:rsid w:val="00C73801"/>
    <w:rsid w:val="00C7451E"/>
    <w:rsid w:val="00C76C2B"/>
    <w:rsid w:val="00C81879"/>
    <w:rsid w:val="00C81B14"/>
    <w:rsid w:val="00C82099"/>
    <w:rsid w:val="00C86E6C"/>
    <w:rsid w:val="00C876C6"/>
    <w:rsid w:val="00C90EE8"/>
    <w:rsid w:val="00C90FDF"/>
    <w:rsid w:val="00C94E56"/>
    <w:rsid w:val="00CA09C4"/>
    <w:rsid w:val="00CA2402"/>
    <w:rsid w:val="00CA3DD7"/>
    <w:rsid w:val="00CA7313"/>
    <w:rsid w:val="00CA7B86"/>
    <w:rsid w:val="00CB05DA"/>
    <w:rsid w:val="00CB44E2"/>
    <w:rsid w:val="00CB7173"/>
    <w:rsid w:val="00CC44C0"/>
    <w:rsid w:val="00CC474E"/>
    <w:rsid w:val="00CD1934"/>
    <w:rsid w:val="00CD3A7B"/>
    <w:rsid w:val="00CE5F67"/>
    <w:rsid w:val="00CE60AD"/>
    <w:rsid w:val="00CF3B21"/>
    <w:rsid w:val="00CF69AF"/>
    <w:rsid w:val="00CF728F"/>
    <w:rsid w:val="00D0035C"/>
    <w:rsid w:val="00D027C5"/>
    <w:rsid w:val="00D04A24"/>
    <w:rsid w:val="00D05DB4"/>
    <w:rsid w:val="00D072E4"/>
    <w:rsid w:val="00D0776C"/>
    <w:rsid w:val="00D07E80"/>
    <w:rsid w:val="00D11325"/>
    <w:rsid w:val="00D16529"/>
    <w:rsid w:val="00D168CD"/>
    <w:rsid w:val="00D241BC"/>
    <w:rsid w:val="00D30EA7"/>
    <w:rsid w:val="00D33E1A"/>
    <w:rsid w:val="00D37FB0"/>
    <w:rsid w:val="00D4125C"/>
    <w:rsid w:val="00D4310B"/>
    <w:rsid w:val="00D44A20"/>
    <w:rsid w:val="00D45A60"/>
    <w:rsid w:val="00D46CB0"/>
    <w:rsid w:val="00D478FC"/>
    <w:rsid w:val="00D50C37"/>
    <w:rsid w:val="00D51324"/>
    <w:rsid w:val="00D51B17"/>
    <w:rsid w:val="00D5502D"/>
    <w:rsid w:val="00D64B33"/>
    <w:rsid w:val="00D651F0"/>
    <w:rsid w:val="00D65459"/>
    <w:rsid w:val="00D67E30"/>
    <w:rsid w:val="00D73A10"/>
    <w:rsid w:val="00D73F43"/>
    <w:rsid w:val="00D765AA"/>
    <w:rsid w:val="00D81112"/>
    <w:rsid w:val="00D813C8"/>
    <w:rsid w:val="00D816A6"/>
    <w:rsid w:val="00D86450"/>
    <w:rsid w:val="00D92389"/>
    <w:rsid w:val="00D93909"/>
    <w:rsid w:val="00D94C31"/>
    <w:rsid w:val="00D95A01"/>
    <w:rsid w:val="00D96B57"/>
    <w:rsid w:val="00DA5C72"/>
    <w:rsid w:val="00DA5C86"/>
    <w:rsid w:val="00DA7345"/>
    <w:rsid w:val="00DC1130"/>
    <w:rsid w:val="00DC13B1"/>
    <w:rsid w:val="00DC4237"/>
    <w:rsid w:val="00DC6C42"/>
    <w:rsid w:val="00DD11C5"/>
    <w:rsid w:val="00DD526E"/>
    <w:rsid w:val="00DD5A73"/>
    <w:rsid w:val="00DE5089"/>
    <w:rsid w:val="00DE72C8"/>
    <w:rsid w:val="00DF0AF7"/>
    <w:rsid w:val="00DF46A6"/>
    <w:rsid w:val="00DF4A03"/>
    <w:rsid w:val="00DF5AAF"/>
    <w:rsid w:val="00E1169E"/>
    <w:rsid w:val="00E13094"/>
    <w:rsid w:val="00E164B0"/>
    <w:rsid w:val="00E16B4F"/>
    <w:rsid w:val="00E16C28"/>
    <w:rsid w:val="00E24462"/>
    <w:rsid w:val="00E26ADE"/>
    <w:rsid w:val="00E2799B"/>
    <w:rsid w:val="00E35997"/>
    <w:rsid w:val="00E366A5"/>
    <w:rsid w:val="00E42D44"/>
    <w:rsid w:val="00E51BBB"/>
    <w:rsid w:val="00E521AE"/>
    <w:rsid w:val="00E53909"/>
    <w:rsid w:val="00E55005"/>
    <w:rsid w:val="00E56614"/>
    <w:rsid w:val="00E56BA5"/>
    <w:rsid w:val="00E67BD2"/>
    <w:rsid w:val="00E7120B"/>
    <w:rsid w:val="00E7229F"/>
    <w:rsid w:val="00E74000"/>
    <w:rsid w:val="00E76FC0"/>
    <w:rsid w:val="00E8100A"/>
    <w:rsid w:val="00E907E6"/>
    <w:rsid w:val="00E92DD2"/>
    <w:rsid w:val="00E942DE"/>
    <w:rsid w:val="00E94C97"/>
    <w:rsid w:val="00EA4DF6"/>
    <w:rsid w:val="00EA5CB8"/>
    <w:rsid w:val="00EA7AC1"/>
    <w:rsid w:val="00EB0F43"/>
    <w:rsid w:val="00EB203D"/>
    <w:rsid w:val="00EB2BD5"/>
    <w:rsid w:val="00EB7260"/>
    <w:rsid w:val="00EB7459"/>
    <w:rsid w:val="00EB76A5"/>
    <w:rsid w:val="00EC2CC5"/>
    <w:rsid w:val="00EC3486"/>
    <w:rsid w:val="00ED0F71"/>
    <w:rsid w:val="00ED17C4"/>
    <w:rsid w:val="00ED3A9E"/>
    <w:rsid w:val="00ED5A2C"/>
    <w:rsid w:val="00ED64C6"/>
    <w:rsid w:val="00EE0129"/>
    <w:rsid w:val="00EE06D7"/>
    <w:rsid w:val="00EE231B"/>
    <w:rsid w:val="00EE3B23"/>
    <w:rsid w:val="00EE47F7"/>
    <w:rsid w:val="00EE6085"/>
    <w:rsid w:val="00EE7128"/>
    <w:rsid w:val="00EF0931"/>
    <w:rsid w:val="00EF1B83"/>
    <w:rsid w:val="00EF4C7B"/>
    <w:rsid w:val="00EF5851"/>
    <w:rsid w:val="00F00579"/>
    <w:rsid w:val="00F022FE"/>
    <w:rsid w:val="00F03078"/>
    <w:rsid w:val="00F072FF"/>
    <w:rsid w:val="00F111CA"/>
    <w:rsid w:val="00F132C3"/>
    <w:rsid w:val="00F1468F"/>
    <w:rsid w:val="00F21CD2"/>
    <w:rsid w:val="00F22413"/>
    <w:rsid w:val="00F256AB"/>
    <w:rsid w:val="00F27124"/>
    <w:rsid w:val="00F27EF6"/>
    <w:rsid w:val="00F33C5E"/>
    <w:rsid w:val="00F377D4"/>
    <w:rsid w:val="00F424D6"/>
    <w:rsid w:val="00F434FF"/>
    <w:rsid w:val="00F45142"/>
    <w:rsid w:val="00F45482"/>
    <w:rsid w:val="00F47552"/>
    <w:rsid w:val="00F50270"/>
    <w:rsid w:val="00F57F6D"/>
    <w:rsid w:val="00F60011"/>
    <w:rsid w:val="00F637D2"/>
    <w:rsid w:val="00F729A2"/>
    <w:rsid w:val="00F77C17"/>
    <w:rsid w:val="00F8439C"/>
    <w:rsid w:val="00F866C0"/>
    <w:rsid w:val="00F86998"/>
    <w:rsid w:val="00F907A7"/>
    <w:rsid w:val="00F96FC5"/>
    <w:rsid w:val="00FA06CC"/>
    <w:rsid w:val="00FA0FF4"/>
    <w:rsid w:val="00FA6E3C"/>
    <w:rsid w:val="00FA6E6A"/>
    <w:rsid w:val="00FA79B4"/>
    <w:rsid w:val="00FB5666"/>
    <w:rsid w:val="00FC702E"/>
    <w:rsid w:val="00FD0E5A"/>
    <w:rsid w:val="00FD55D6"/>
    <w:rsid w:val="00FD5D8A"/>
    <w:rsid w:val="00FD7889"/>
    <w:rsid w:val="00FE16AA"/>
    <w:rsid w:val="00FE44CD"/>
    <w:rsid w:val="00FE5190"/>
    <w:rsid w:val="00FF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9A732"/>
  <w15:docId w15:val="{451106EE-0629-4889-ADD3-F354BB6F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1863"/>
    <w:pPr>
      <w:spacing w:after="0" w:line="240" w:lineRule="auto"/>
      <w:jc w:val="both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1863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C64605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60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6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605"/>
    <w:rPr>
      <w:rFonts w:ascii="Tahoma" w:eastAsia="Calibri" w:hAnsi="Tahoma" w:cs="Tahoma"/>
      <w:sz w:val="16"/>
      <w:szCs w:val="16"/>
      <w:lang w:val="en-US"/>
    </w:rPr>
  </w:style>
  <w:style w:type="table" w:styleId="Grigliatabella">
    <w:name w:val="Table Grid"/>
    <w:basedOn w:val="Tabellanormale"/>
    <w:uiPriority w:val="59"/>
    <w:rsid w:val="006D5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aliases w:val="ft,ft Carattere,Footnote Text Char Char Char,Footnote Text Char Char,MCS(A) Footnote Text,Footnote Text Char Char Char Char,Tailored Footnote,fn,Footnote Text Char,footnote text,Footnote Text Char1,ft Char,Footnote Text Char2"/>
    <w:basedOn w:val="Normale"/>
    <w:link w:val="TestonotaapidipaginaCarattere"/>
    <w:qFormat/>
    <w:rsid w:val="004E4E52"/>
    <w:pPr>
      <w:jc w:val="left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notaapidipaginaCarattere">
    <w:name w:val="Testo nota a piè di pagina Carattere"/>
    <w:aliases w:val="ft Carattere1,ft Carattere Carattere,Footnote Text Char Char Char Carattere,Footnote Text Char Char Carattere,MCS(A) Footnote Text Carattere,Footnote Text Char Char Char Char Carattere,Tailored Footnote Carattere"/>
    <w:basedOn w:val="Carpredefinitoparagrafo"/>
    <w:link w:val="Testonotaapidipagina"/>
    <w:qFormat/>
    <w:rsid w:val="004E4E52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styleId="Rimandonotaapidipagina">
    <w:name w:val="footnote reference"/>
    <w:aliases w:val="stylish,Footnote Reference Superscript,BVI fnr,Footnote symbol,Footnote symboFußnotenzeichen,Footnote sign,Footnote Reference Number,E FNZ,-E Fußnotenzeichen,Footnote#,Footnote,Times 10 Point,Exposant 3 Point,Ref,SUPERS,titr"/>
    <w:basedOn w:val="Carpredefinitoparagrafo"/>
    <w:qFormat/>
    <w:rsid w:val="004E4E5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5135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35B0"/>
    <w:rPr>
      <w:rFonts w:ascii="Calibri" w:eastAsia="Calibri" w:hAnsi="Calibri" w:cs="Calibri"/>
      <w:lang w:val="en-US"/>
    </w:rPr>
  </w:style>
  <w:style w:type="paragraph" w:customStyle="1" w:styleId="Testo2">
    <w:name w:val="Testo 2"/>
    <w:basedOn w:val="Normale"/>
    <w:next w:val="Normale"/>
    <w:rsid w:val="00D73A10"/>
    <w:pPr>
      <w:ind w:left="1276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2289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F24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F24D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F24DC"/>
    <w:rPr>
      <w:rFonts w:ascii="Calibri" w:eastAsia="Calibri" w:hAnsi="Calibri" w:cs="Calibri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24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F24DC"/>
    <w:rPr>
      <w:rFonts w:ascii="Calibri" w:eastAsia="Calibri" w:hAnsi="Calibri" w:cs="Calibri"/>
      <w:b/>
      <w:bCs/>
      <w:sz w:val="20"/>
      <w:szCs w:val="20"/>
      <w:lang w:val="en-US"/>
    </w:rPr>
  </w:style>
  <w:style w:type="paragraph" w:customStyle="1" w:styleId="Default">
    <w:name w:val="Default"/>
    <w:rsid w:val="00FE1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5628E1"/>
    <w:rPr>
      <w:rFonts w:ascii="Times New Roman" w:eastAsia="Times New Roman" w:hAnsi="Times New Roman"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5628E1"/>
    <w:pPr>
      <w:widowControl w:val="0"/>
      <w:ind w:left="141" w:firstLine="355"/>
      <w:jc w:val="left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CorpotestoCarattere1">
    <w:name w:val="Corpo testo Carattere1"/>
    <w:basedOn w:val="Carpredefinitoparagrafo"/>
    <w:uiPriority w:val="99"/>
    <w:semiHidden/>
    <w:rsid w:val="005628E1"/>
    <w:rPr>
      <w:rFonts w:ascii="Calibri" w:eastAsia="Calibri" w:hAnsi="Calibri" w:cs="Calibri"/>
      <w:lang w:val="en-US"/>
    </w:rPr>
  </w:style>
  <w:style w:type="paragraph" w:customStyle="1" w:styleId="corpo3">
    <w:name w:val="corpo3"/>
    <w:basedOn w:val="Normale"/>
    <w:qFormat/>
    <w:rsid w:val="00665E96"/>
    <w:pPr>
      <w:keepNext/>
      <w:spacing w:line="320" w:lineRule="atLeast"/>
      <w:ind w:left="1191"/>
    </w:pPr>
    <w:rPr>
      <w:rFonts w:ascii="Times New Roman" w:eastAsia="Times New Roman" w:hAnsi="Times New Roman" w:cs="Times New Roman"/>
      <w:sz w:val="24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9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D914A-3C1B-4BA9-8922-9ED8F129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Ghezzi Mauro - C.C.</dc:creator>
  <cp:lastModifiedBy>MIASIT MA</cp:lastModifiedBy>
  <cp:revision>2</cp:revision>
  <cp:lastPrinted>2022-12-29T14:03:00Z</cp:lastPrinted>
  <dcterms:created xsi:type="dcterms:W3CDTF">2023-07-30T06:44:00Z</dcterms:created>
  <dcterms:modified xsi:type="dcterms:W3CDTF">2023-07-30T06:44:00Z</dcterms:modified>
</cp:coreProperties>
</file>