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F13AD" w14:textId="5C4D85E0" w:rsidR="00C64605" w:rsidRPr="00727766" w:rsidRDefault="00B16CD8" w:rsidP="00727766">
      <w:pPr>
        <w:pStyle w:val="Intestazione"/>
        <w:tabs>
          <w:tab w:val="left" w:pos="6946"/>
          <w:tab w:val="left" w:pos="7371"/>
          <w:tab w:val="left" w:pos="7655"/>
          <w:tab w:val="left" w:pos="8222"/>
        </w:tabs>
        <w:ind w:right="709"/>
        <w:rPr>
          <w:rFonts w:ascii="Arial" w:hAnsi="Arial" w:cs="Arial"/>
        </w:rPr>
      </w:pPr>
      <w:bookmarkStart w:id="0" w:name="_GoBack"/>
      <w:bookmarkEnd w:id="0"/>
      <w:r w:rsidRPr="00AD6E51">
        <w:rPr>
          <w:noProof/>
        </w:rPr>
        <w:drawing>
          <wp:anchor distT="0" distB="0" distL="114300" distR="114300" simplePos="0" relativeHeight="251662336" behindDoc="0" locked="0" layoutInCell="1" allowOverlap="1" wp14:anchorId="3936B692" wp14:editId="6B382845">
            <wp:simplePos x="0" y="0"/>
            <wp:positionH relativeFrom="margin">
              <wp:posOffset>2894283</wp:posOffset>
            </wp:positionH>
            <wp:positionV relativeFrom="paragraph">
              <wp:posOffset>-115303</wp:posOffset>
            </wp:positionV>
            <wp:extent cx="678815" cy="677172"/>
            <wp:effectExtent l="0" t="0" r="6985" b="8890"/>
            <wp:wrapNone/>
            <wp:docPr id="6" name="Immagine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38A497E-608D-4301-AA63-330D54F82A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38A497E-608D-4301-AA63-330D54F82A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79078" cy="677434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605">
        <w:rPr>
          <w:i/>
        </w:rPr>
        <w:tab/>
      </w:r>
      <w:r w:rsidR="00C64605">
        <w:rPr>
          <w:i/>
        </w:rPr>
        <w:tab/>
      </w:r>
      <w:r w:rsidR="00C64605">
        <w:rPr>
          <w:i/>
        </w:rPr>
        <w:tab/>
      </w:r>
      <w:r w:rsidR="00C64605">
        <w:rPr>
          <w:i/>
        </w:rPr>
        <w:tab/>
      </w:r>
      <w:r w:rsidR="00727766" w:rsidRPr="00727766">
        <w:rPr>
          <w:rFonts w:asciiTheme="minorHAnsi" w:hAnsiTheme="minorHAnsi" w:cstheme="minorHAnsi"/>
        </w:rPr>
        <w:t xml:space="preserve"> </w:t>
      </w:r>
      <w:r w:rsidR="00D81112" w:rsidRPr="00727766">
        <w:rPr>
          <w:rFonts w:asciiTheme="minorHAnsi" w:hAnsiTheme="minorHAnsi" w:cstheme="minorHAnsi"/>
        </w:rPr>
        <w:t xml:space="preserve"> </w:t>
      </w:r>
      <w:r w:rsidRPr="00727766">
        <w:rPr>
          <w:rFonts w:ascii="Arial" w:hAnsi="Arial" w:cs="Arial"/>
        </w:rPr>
        <w:t>T</w:t>
      </w:r>
      <w:r w:rsidR="00DA7345" w:rsidRPr="00727766">
        <w:rPr>
          <w:rFonts w:ascii="Arial" w:hAnsi="Arial" w:cs="Arial"/>
        </w:rPr>
        <w:t>RIPOLI</w:t>
      </w:r>
      <w:r w:rsidR="00C64605" w:rsidRPr="00727766">
        <w:rPr>
          <w:rFonts w:ascii="Arial" w:hAnsi="Arial" w:cs="Arial"/>
        </w:rPr>
        <w:t>,</w:t>
      </w:r>
      <w:r w:rsidR="0043270E" w:rsidRPr="00727766">
        <w:rPr>
          <w:rFonts w:ascii="Arial" w:hAnsi="Arial" w:cs="Arial"/>
        </w:rPr>
        <w:t xml:space="preserve"> </w:t>
      </w:r>
      <w:r w:rsidR="00255182">
        <w:rPr>
          <w:rFonts w:ascii="Arial" w:hAnsi="Arial" w:cs="Arial"/>
        </w:rPr>
        <w:t>0</w:t>
      </w:r>
      <w:r w:rsidR="00A1461E" w:rsidRPr="00560484">
        <w:rPr>
          <w:rFonts w:ascii="Arial" w:hAnsi="Arial" w:cs="Arial"/>
        </w:rPr>
        <w:t>1</w:t>
      </w:r>
      <w:r w:rsidR="0092682C" w:rsidRPr="00560484">
        <w:rPr>
          <w:rFonts w:ascii="Arial" w:hAnsi="Arial" w:cs="Arial"/>
        </w:rPr>
        <w:t>.</w:t>
      </w:r>
      <w:r w:rsidR="00F27124" w:rsidRPr="00560484">
        <w:rPr>
          <w:rFonts w:ascii="Arial" w:hAnsi="Arial" w:cs="Arial"/>
        </w:rPr>
        <w:t>0</w:t>
      </w:r>
      <w:r w:rsidR="00255182">
        <w:rPr>
          <w:rFonts w:ascii="Arial" w:hAnsi="Arial" w:cs="Arial"/>
        </w:rPr>
        <w:t>8</w:t>
      </w:r>
      <w:r w:rsidR="0092682C" w:rsidRPr="00560484">
        <w:rPr>
          <w:rFonts w:ascii="Arial" w:hAnsi="Arial" w:cs="Arial"/>
        </w:rPr>
        <w:t>.202</w:t>
      </w:r>
      <w:r w:rsidR="00F27124" w:rsidRPr="00560484">
        <w:rPr>
          <w:rFonts w:ascii="Arial" w:hAnsi="Arial" w:cs="Arial"/>
        </w:rPr>
        <w:t>3</w:t>
      </w:r>
    </w:p>
    <w:p w14:paraId="6072BF12" w14:textId="6D4E44EA" w:rsidR="0037137C" w:rsidRPr="00727766" w:rsidRDefault="0037137C" w:rsidP="00364464">
      <w:pPr>
        <w:spacing w:after="120"/>
        <w:ind w:right="425"/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14:paraId="64EE44AE" w14:textId="2B49C476" w:rsidR="00B16CD8" w:rsidRPr="00727766" w:rsidRDefault="00B16CD8" w:rsidP="00364464">
      <w:pPr>
        <w:spacing w:before="360"/>
        <w:ind w:right="425"/>
        <w:jc w:val="center"/>
        <w:rPr>
          <w:rFonts w:ascii="Arial" w:hAnsi="Arial" w:cs="Arial"/>
          <w:b/>
          <w:bCs/>
          <w:sz w:val="24"/>
          <w:szCs w:val="20"/>
          <w:lang w:val="it-IT"/>
        </w:rPr>
      </w:pPr>
      <w:r w:rsidRPr="00727766">
        <w:rPr>
          <w:rFonts w:ascii="Arial" w:hAnsi="Arial" w:cs="Arial"/>
          <w:b/>
          <w:bCs/>
          <w:sz w:val="24"/>
          <w:szCs w:val="20"/>
          <w:lang w:val="it-IT"/>
        </w:rPr>
        <w:t>MISSIONE BILATERALE DI ASSISTENZA E SUPPORTO IN LIBIA</w:t>
      </w:r>
    </w:p>
    <w:p w14:paraId="2D18EC9B" w14:textId="5CFA19B9" w:rsidR="0037137C" w:rsidRPr="00727766" w:rsidRDefault="00B16CD8" w:rsidP="00364464">
      <w:pPr>
        <w:spacing w:before="120" w:after="120"/>
        <w:ind w:right="425"/>
        <w:jc w:val="center"/>
        <w:rPr>
          <w:rFonts w:ascii="Arial" w:hAnsi="Arial" w:cs="Arial"/>
          <w:b/>
          <w:bCs/>
          <w:sz w:val="28"/>
          <w:u w:val="single"/>
          <w:lang w:val="it-IT"/>
        </w:rPr>
      </w:pPr>
      <w:r w:rsidRPr="00727766">
        <w:rPr>
          <w:rFonts w:ascii="Arial" w:hAnsi="Arial" w:cs="Arial"/>
          <w:b/>
          <w:bCs/>
          <w:sz w:val="28"/>
          <w:u w:val="single"/>
          <w:lang w:val="it-IT"/>
        </w:rPr>
        <w:t xml:space="preserve">AGGIORNAMENTO NR. </w:t>
      </w:r>
      <w:r w:rsidR="00DA7345" w:rsidRPr="00727766">
        <w:rPr>
          <w:rFonts w:ascii="Arial" w:hAnsi="Arial" w:cs="Arial"/>
          <w:b/>
          <w:bCs/>
          <w:sz w:val="28"/>
          <w:u w:val="single"/>
          <w:lang w:val="it-IT"/>
        </w:rPr>
        <w:t>6</w:t>
      </w:r>
      <w:r w:rsidR="00446103">
        <w:rPr>
          <w:rFonts w:ascii="Arial" w:hAnsi="Arial" w:cs="Arial"/>
          <w:b/>
          <w:bCs/>
          <w:sz w:val="28"/>
          <w:u w:val="single"/>
          <w:lang w:val="it-IT"/>
        </w:rPr>
        <w:t>3</w:t>
      </w:r>
    </w:p>
    <w:p w14:paraId="2B991DB9" w14:textId="23715BDE" w:rsidR="00EC4329" w:rsidRPr="00EC4329" w:rsidRDefault="00EC4329" w:rsidP="00EC4329">
      <w:pPr>
        <w:autoSpaceDE w:val="0"/>
        <w:autoSpaceDN w:val="0"/>
        <w:adjustRightInd w:val="0"/>
        <w:spacing w:before="240" w:line="276" w:lineRule="auto"/>
        <w:ind w:right="425"/>
        <w:jc w:val="right"/>
        <w:rPr>
          <w:rFonts w:ascii="Arial" w:hAnsi="Arial" w:cs="Arial"/>
          <w:lang w:val="it-IT"/>
        </w:rPr>
      </w:pPr>
      <w:r w:rsidRPr="00EC4329">
        <w:rPr>
          <w:rFonts w:ascii="Arial" w:hAnsi="Arial" w:cs="Arial"/>
          <w:lang w:val="it-IT"/>
        </w:rPr>
        <w:t>All.</w:t>
      </w:r>
      <w:r w:rsidR="004A14E7">
        <w:rPr>
          <w:rFonts w:ascii="Arial" w:hAnsi="Arial" w:cs="Arial"/>
          <w:lang w:val="it-IT"/>
        </w:rPr>
        <w:t>: n°</w:t>
      </w:r>
      <w:r w:rsidRPr="00EC4329">
        <w:rPr>
          <w:rFonts w:ascii="Arial" w:hAnsi="Arial" w:cs="Arial"/>
          <w:lang w:val="it-IT"/>
        </w:rPr>
        <w:t>1</w:t>
      </w:r>
    </w:p>
    <w:p w14:paraId="3039D2B2" w14:textId="15273878" w:rsidR="00186CAD" w:rsidRPr="00727766" w:rsidRDefault="00665E96" w:rsidP="005B5A3C">
      <w:pPr>
        <w:autoSpaceDE w:val="0"/>
        <w:autoSpaceDN w:val="0"/>
        <w:adjustRightInd w:val="0"/>
        <w:spacing w:before="240" w:line="276" w:lineRule="auto"/>
        <w:ind w:right="425"/>
        <w:rPr>
          <w:rFonts w:ascii="Arial" w:hAnsi="Arial" w:cs="Arial"/>
          <w:b/>
          <w:lang w:val="it-IT"/>
        </w:rPr>
      </w:pPr>
      <w:r w:rsidRPr="00727766">
        <w:rPr>
          <w:rFonts w:ascii="Arial" w:hAnsi="Arial" w:cs="Arial"/>
          <w:b/>
          <w:lang w:val="it-IT"/>
        </w:rPr>
        <w:t xml:space="preserve">ARGOMENTO: </w:t>
      </w:r>
      <w:r w:rsidR="00DA7345" w:rsidRPr="00727766">
        <w:rPr>
          <w:rFonts w:ascii="Arial" w:hAnsi="Arial" w:cs="Arial"/>
          <w:b/>
          <w:lang w:val="it-IT"/>
        </w:rPr>
        <w:t>AGGIORNAMENTO INFORMATIVO</w:t>
      </w:r>
      <w:r w:rsidR="00F27124">
        <w:rPr>
          <w:rFonts w:ascii="Arial" w:hAnsi="Arial" w:cs="Arial"/>
          <w:b/>
          <w:lang w:val="it-IT"/>
        </w:rPr>
        <w:t xml:space="preserve"> </w:t>
      </w:r>
      <w:r w:rsidR="00083CEA">
        <w:rPr>
          <w:rFonts w:ascii="Arial" w:hAnsi="Arial" w:cs="Arial"/>
          <w:b/>
          <w:lang w:val="it-IT"/>
        </w:rPr>
        <w:t xml:space="preserve">KLE E </w:t>
      </w:r>
      <w:r w:rsidR="00F27124">
        <w:rPr>
          <w:rFonts w:ascii="Arial" w:hAnsi="Arial" w:cs="Arial"/>
          <w:b/>
          <w:lang w:val="it-IT"/>
        </w:rPr>
        <w:t>COOPERAZIONE</w:t>
      </w:r>
      <w:r w:rsidR="00BA638D" w:rsidRPr="00727766">
        <w:rPr>
          <w:rFonts w:ascii="Arial" w:hAnsi="Arial" w:cs="Arial"/>
          <w:b/>
          <w:lang w:val="it-IT"/>
        </w:rPr>
        <w:t>.</w:t>
      </w:r>
    </w:p>
    <w:p w14:paraId="1DA2751F" w14:textId="7C73D95C" w:rsidR="002D1FEA" w:rsidRPr="005119E9" w:rsidRDefault="002D1FEA" w:rsidP="002D1FEA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284" w:right="425" w:hanging="284"/>
        <w:rPr>
          <w:rFonts w:ascii="Arial" w:hAnsi="Arial" w:cs="Arial"/>
          <w:b/>
          <w:sz w:val="24"/>
          <w:szCs w:val="24"/>
          <w:lang w:val="it-IT"/>
        </w:rPr>
      </w:pPr>
      <w:r w:rsidRPr="005119E9">
        <w:rPr>
          <w:rFonts w:ascii="Arial" w:hAnsi="Arial" w:cs="Arial"/>
          <w:b/>
          <w:sz w:val="24"/>
          <w:szCs w:val="24"/>
          <w:lang w:val="it-IT"/>
        </w:rPr>
        <w:t>PREMESSA</w:t>
      </w:r>
    </w:p>
    <w:p w14:paraId="30FB74EC" w14:textId="1E5CA2FD" w:rsidR="00831DB9" w:rsidRPr="005119E9" w:rsidRDefault="000206BE" w:rsidP="002D1FEA">
      <w:pPr>
        <w:spacing w:before="120" w:line="276" w:lineRule="auto"/>
        <w:ind w:left="284" w:right="425"/>
        <w:rPr>
          <w:rFonts w:ascii="Arial" w:hAnsi="Arial" w:cs="Arial"/>
          <w:sz w:val="24"/>
          <w:szCs w:val="24"/>
          <w:lang w:val="it-IT"/>
        </w:rPr>
      </w:pPr>
      <w:r w:rsidRPr="005119E9">
        <w:rPr>
          <w:rFonts w:ascii="Arial" w:hAnsi="Arial" w:cs="Arial"/>
          <w:sz w:val="24"/>
          <w:szCs w:val="24"/>
          <w:lang w:val="it-IT"/>
        </w:rPr>
        <w:t xml:space="preserve">Al fine di consolidare le attività di cooperazione pianificate e risolvere alcune </w:t>
      </w:r>
      <w:r w:rsidR="002D1FEA" w:rsidRPr="005119E9">
        <w:rPr>
          <w:rFonts w:ascii="Arial" w:hAnsi="Arial" w:cs="Arial"/>
          <w:sz w:val="24"/>
          <w:szCs w:val="24"/>
          <w:lang w:val="it-IT"/>
        </w:rPr>
        <w:t>tematiche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organizzative relative all’erogazione delle attività formative in favore della controparte libica, sono stati organizzati una serie d’incontri con i </w:t>
      </w:r>
      <w:r w:rsidRPr="005119E9">
        <w:rPr>
          <w:rFonts w:ascii="Arial" w:hAnsi="Arial" w:cs="Arial"/>
          <w:i/>
          <w:sz w:val="24"/>
          <w:szCs w:val="24"/>
          <w:lang w:val="it-IT"/>
        </w:rPr>
        <w:t>key elements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della Difesa libica. L’approccio seguito dal COM MIASIT, per la prima volta</w:t>
      </w:r>
      <w:r w:rsidR="002D1FEA" w:rsidRPr="005119E9">
        <w:rPr>
          <w:rFonts w:ascii="Arial" w:hAnsi="Arial" w:cs="Arial"/>
          <w:sz w:val="24"/>
          <w:szCs w:val="24"/>
          <w:lang w:val="it-IT"/>
        </w:rPr>
        <w:t>,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non ha visto </w:t>
      </w:r>
      <w:r w:rsidR="002D1FEA" w:rsidRPr="005119E9">
        <w:rPr>
          <w:rFonts w:ascii="Arial" w:hAnsi="Arial" w:cs="Arial"/>
          <w:sz w:val="24"/>
          <w:szCs w:val="24"/>
          <w:lang w:val="it-IT"/>
        </w:rPr>
        <w:t xml:space="preserve">sempre </w:t>
      </w:r>
      <w:r w:rsidRPr="005119E9">
        <w:rPr>
          <w:rFonts w:ascii="Arial" w:hAnsi="Arial" w:cs="Arial"/>
          <w:sz w:val="24"/>
          <w:szCs w:val="24"/>
          <w:lang w:val="it-IT"/>
        </w:rPr>
        <w:t>il coinvolgimento diretto della CMC</w:t>
      </w:r>
      <w:r w:rsidR="002D1FEA" w:rsidRPr="005119E9">
        <w:rPr>
          <w:rFonts w:ascii="Arial" w:hAnsi="Arial" w:cs="Arial"/>
          <w:sz w:val="24"/>
          <w:szCs w:val="24"/>
          <w:lang w:val="it-IT"/>
        </w:rPr>
        <w:t>,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che ormai da qualche tempo risulta poco efficace nel trattare e risolvere problematiche connesse alla cooperazione. L’inefficacia registrata è dettata dalla poca considerazione che alcuni membri del comitato hanno all’interno della Difesa libica, in primis il Magg Gen JAREID (</w:t>
      </w:r>
      <w:r w:rsidRPr="005119E9">
        <w:rPr>
          <w:rFonts w:ascii="Arial" w:hAnsi="Arial" w:cs="Arial"/>
          <w:i/>
          <w:sz w:val="24"/>
          <w:szCs w:val="24"/>
          <w:lang w:val="it-IT"/>
        </w:rPr>
        <w:t>chairman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) già sfiduciato dal CHOD ed in attesa di lasciare il posto al Magg. Gen </w:t>
      </w:r>
      <w:r w:rsidR="002D1FEA" w:rsidRPr="005119E9">
        <w:rPr>
          <w:rFonts w:ascii="Arial" w:hAnsi="Arial" w:cs="Arial"/>
          <w:sz w:val="24"/>
          <w:szCs w:val="24"/>
          <w:lang w:val="it-IT"/>
        </w:rPr>
        <w:t>SHNOUK</w:t>
      </w:r>
      <w:r w:rsidRPr="005119E9">
        <w:rPr>
          <w:rFonts w:ascii="Arial" w:hAnsi="Arial" w:cs="Arial"/>
          <w:sz w:val="24"/>
          <w:szCs w:val="24"/>
          <w:lang w:val="it-IT"/>
        </w:rPr>
        <w:t>, attuale Capo Dipartimento addestrativo della Difesa libica</w:t>
      </w:r>
      <w:r w:rsidR="002D1FEA" w:rsidRPr="005119E9">
        <w:rPr>
          <w:rFonts w:ascii="Arial" w:hAnsi="Arial" w:cs="Arial"/>
          <w:sz w:val="24"/>
          <w:szCs w:val="24"/>
          <w:lang w:val="it-IT"/>
        </w:rPr>
        <w:t xml:space="preserve"> (CHOT) </w:t>
      </w:r>
      <w:r w:rsidRPr="005119E9">
        <w:rPr>
          <w:rFonts w:ascii="Arial" w:hAnsi="Arial" w:cs="Arial"/>
          <w:sz w:val="24"/>
          <w:szCs w:val="24"/>
          <w:lang w:val="it-IT"/>
        </w:rPr>
        <w:t>ed uomo di fiducia del CHOD libico. Al riguardo</w:t>
      </w:r>
      <w:r w:rsidR="002D1FEA" w:rsidRPr="005119E9">
        <w:rPr>
          <w:rFonts w:ascii="Arial" w:hAnsi="Arial" w:cs="Arial"/>
          <w:sz w:val="24"/>
          <w:szCs w:val="24"/>
          <w:lang w:val="it-IT"/>
        </w:rPr>
        <w:t>,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è utile evidenziare che lo stesso COM MIASIT, alla luce degli ottimi rapporti instaurati con il CHOT, è stato invitato più volte, per la risoluzione delle problematiche connesse all’addestramento, a bypassare la CMC</w:t>
      </w:r>
      <w:r w:rsidR="002D1FEA" w:rsidRPr="005119E9">
        <w:rPr>
          <w:rFonts w:ascii="Arial" w:hAnsi="Arial" w:cs="Arial"/>
          <w:sz w:val="24"/>
          <w:szCs w:val="24"/>
          <w:lang w:val="it-IT"/>
        </w:rPr>
        <w:t xml:space="preserve">, in attesa dell’annunciato ed ormai imminente </w:t>
      </w:r>
      <w:r w:rsidR="002D1FEA" w:rsidRPr="005119E9">
        <w:rPr>
          <w:rFonts w:ascii="Arial" w:hAnsi="Arial" w:cs="Arial"/>
          <w:i/>
          <w:sz w:val="24"/>
          <w:szCs w:val="24"/>
          <w:lang w:val="en"/>
        </w:rPr>
        <w:t>reshuffle</w:t>
      </w:r>
      <w:r w:rsidR="002D1FEA" w:rsidRPr="005119E9">
        <w:rPr>
          <w:rFonts w:ascii="Arial" w:hAnsi="Arial" w:cs="Arial"/>
          <w:sz w:val="24"/>
          <w:szCs w:val="24"/>
          <w:lang w:val="it-IT"/>
        </w:rPr>
        <w:t xml:space="preserve"> delle cariche libiche.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 </w:t>
      </w:r>
    </w:p>
    <w:p w14:paraId="122EAF49" w14:textId="0CD0B60B" w:rsidR="00EE3B23" w:rsidRPr="005119E9" w:rsidRDefault="00EE3B23" w:rsidP="002257BA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284" w:right="425" w:hanging="284"/>
        <w:rPr>
          <w:rFonts w:ascii="Arial" w:hAnsi="Arial" w:cs="Arial"/>
          <w:b/>
          <w:sz w:val="24"/>
          <w:szCs w:val="24"/>
          <w:lang w:val="it-IT"/>
        </w:rPr>
      </w:pPr>
      <w:r w:rsidRPr="005119E9">
        <w:rPr>
          <w:rFonts w:ascii="Arial" w:hAnsi="Arial" w:cs="Arial"/>
          <w:b/>
          <w:sz w:val="24"/>
          <w:szCs w:val="24"/>
          <w:lang w:val="it-IT"/>
        </w:rPr>
        <w:t>SITUAZIONE</w:t>
      </w:r>
    </w:p>
    <w:p w14:paraId="4856AF1C" w14:textId="7D8B63FE" w:rsidR="00402B8B" w:rsidRPr="005119E9" w:rsidRDefault="002D1FEA" w:rsidP="00402B8B">
      <w:pPr>
        <w:spacing w:before="120" w:line="276" w:lineRule="auto"/>
        <w:ind w:left="284" w:right="425"/>
        <w:rPr>
          <w:rFonts w:ascii="Arial" w:hAnsi="Arial" w:cs="Arial"/>
          <w:sz w:val="24"/>
          <w:szCs w:val="24"/>
          <w:lang w:val="it-IT"/>
        </w:rPr>
      </w:pPr>
      <w:r w:rsidRPr="005119E9">
        <w:rPr>
          <w:rFonts w:ascii="Arial" w:hAnsi="Arial" w:cs="Arial"/>
          <w:sz w:val="24"/>
          <w:szCs w:val="24"/>
          <w:lang w:val="it-IT"/>
        </w:rPr>
        <w:t>Nel corso del</w:t>
      </w:r>
      <w:r w:rsidR="00402B8B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F27124" w:rsidRPr="005119E9">
        <w:rPr>
          <w:rFonts w:ascii="Arial" w:hAnsi="Arial" w:cs="Arial"/>
          <w:sz w:val="24"/>
          <w:szCs w:val="24"/>
          <w:lang w:val="it-IT"/>
        </w:rPr>
        <w:t xml:space="preserve">KLE con il capo del Dipartimento Addestrativo </w:t>
      </w:r>
      <w:r w:rsidR="00402B8B" w:rsidRPr="005119E9">
        <w:rPr>
          <w:rFonts w:ascii="Arial" w:hAnsi="Arial" w:cs="Arial"/>
          <w:sz w:val="24"/>
          <w:szCs w:val="24"/>
          <w:lang w:val="it-IT"/>
        </w:rPr>
        <w:t>M</w:t>
      </w:r>
      <w:r w:rsidR="004A14E7">
        <w:rPr>
          <w:rFonts w:ascii="Arial" w:hAnsi="Arial" w:cs="Arial"/>
          <w:sz w:val="24"/>
          <w:szCs w:val="24"/>
          <w:lang w:val="it-IT"/>
        </w:rPr>
        <w:t xml:space="preserve">agg. </w:t>
      </w:r>
      <w:r w:rsidR="00402B8B" w:rsidRPr="005119E9">
        <w:rPr>
          <w:rFonts w:ascii="Arial" w:hAnsi="Arial" w:cs="Arial"/>
          <w:sz w:val="24"/>
          <w:szCs w:val="24"/>
          <w:lang w:val="it-IT"/>
        </w:rPr>
        <w:t>G</w:t>
      </w:r>
      <w:r w:rsidR="004A14E7">
        <w:rPr>
          <w:rFonts w:ascii="Arial" w:hAnsi="Arial" w:cs="Arial"/>
          <w:sz w:val="24"/>
          <w:szCs w:val="24"/>
          <w:lang w:val="it-IT"/>
        </w:rPr>
        <w:t>en.</w:t>
      </w:r>
      <w:r w:rsidR="00402B8B" w:rsidRPr="005119E9">
        <w:rPr>
          <w:rFonts w:ascii="Arial" w:hAnsi="Arial" w:cs="Arial"/>
          <w:sz w:val="24"/>
          <w:szCs w:val="24"/>
          <w:lang w:val="it-IT"/>
        </w:rPr>
        <w:t xml:space="preserve"> SHNOUK, </w:t>
      </w:r>
      <w:r w:rsidR="00F27124" w:rsidRPr="005119E9">
        <w:rPr>
          <w:rFonts w:ascii="Arial" w:hAnsi="Arial" w:cs="Arial"/>
          <w:sz w:val="24"/>
          <w:szCs w:val="24"/>
          <w:lang w:val="it-IT"/>
        </w:rPr>
        <w:t xml:space="preserve">organizzato </w:t>
      </w:r>
      <w:r w:rsidR="00083CEA" w:rsidRPr="005119E9">
        <w:rPr>
          <w:rFonts w:ascii="Arial" w:hAnsi="Arial" w:cs="Arial"/>
          <w:sz w:val="24"/>
          <w:szCs w:val="24"/>
          <w:lang w:val="it-IT"/>
        </w:rPr>
        <w:t xml:space="preserve">su richiesta del COM MIASIT </w:t>
      </w:r>
      <w:r w:rsidR="00F27124" w:rsidRPr="005119E9">
        <w:rPr>
          <w:rFonts w:ascii="Arial" w:hAnsi="Arial" w:cs="Arial"/>
          <w:sz w:val="24"/>
          <w:szCs w:val="24"/>
          <w:lang w:val="it-IT"/>
        </w:rPr>
        <w:t>per</w:t>
      </w:r>
      <w:r w:rsidR="00083CEA" w:rsidRPr="005119E9">
        <w:rPr>
          <w:rFonts w:ascii="Arial" w:hAnsi="Arial" w:cs="Arial"/>
          <w:sz w:val="24"/>
          <w:szCs w:val="24"/>
          <w:lang w:val="it-IT"/>
        </w:rPr>
        <w:t xml:space="preserve"> discutere alcuni </w:t>
      </w:r>
      <w:r w:rsidR="00402B8B" w:rsidRPr="005119E9">
        <w:rPr>
          <w:rFonts w:ascii="Arial" w:hAnsi="Arial" w:cs="Arial"/>
          <w:sz w:val="24"/>
          <w:szCs w:val="24"/>
          <w:lang w:val="it-IT"/>
        </w:rPr>
        <w:t xml:space="preserve">temi correnti e ricevere un </w:t>
      </w:r>
      <w:r w:rsidR="00402B8B" w:rsidRPr="005119E9">
        <w:rPr>
          <w:rFonts w:ascii="Arial" w:hAnsi="Arial" w:cs="Arial"/>
          <w:i/>
          <w:sz w:val="24"/>
          <w:szCs w:val="24"/>
          <w:lang w:val="it-IT"/>
        </w:rPr>
        <w:t>f</w:t>
      </w:r>
      <w:r w:rsidR="00083CEA" w:rsidRPr="005119E9">
        <w:rPr>
          <w:rFonts w:ascii="Arial" w:hAnsi="Arial" w:cs="Arial"/>
          <w:i/>
          <w:sz w:val="24"/>
          <w:szCs w:val="24"/>
          <w:lang w:val="it-IT"/>
        </w:rPr>
        <w:t>eedback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della v</w:t>
      </w:r>
      <w:r w:rsidR="00083CEA" w:rsidRPr="005119E9">
        <w:rPr>
          <w:rFonts w:ascii="Arial" w:hAnsi="Arial" w:cs="Arial"/>
          <w:sz w:val="24"/>
          <w:szCs w:val="24"/>
          <w:lang w:val="it-IT"/>
        </w:rPr>
        <w:t xml:space="preserve">isita </w:t>
      </w:r>
      <w:r w:rsidR="00402B8B" w:rsidRPr="005119E9">
        <w:rPr>
          <w:rFonts w:ascii="Arial" w:hAnsi="Arial" w:cs="Arial"/>
          <w:sz w:val="24"/>
          <w:szCs w:val="24"/>
          <w:lang w:val="it-IT"/>
        </w:rPr>
        <w:t xml:space="preserve">in ITALIA </w:t>
      </w:r>
      <w:r w:rsidR="00083CEA" w:rsidRPr="005119E9">
        <w:rPr>
          <w:rFonts w:ascii="Arial" w:hAnsi="Arial" w:cs="Arial"/>
          <w:sz w:val="24"/>
          <w:szCs w:val="24"/>
          <w:lang w:val="it-IT"/>
        </w:rPr>
        <w:t>del CHOT</w:t>
      </w:r>
      <w:r w:rsidR="00402B8B" w:rsidRPr="005119E9">
        <w:rPr>
          <w:rFonts w:ascii="Arial" w:hAnsi="Arial" w:cs="Arial"/>
          <w:sz w:val="24"/>
          <w:szCs w:val="24"/>
          <w:lang w:val="it-IT"/>
        </w:rPr>
        <w:t xml:space="preserve">, questi </w:t>
      </w:r>
      <w:r w:rsidR="00083CEA" w:rsidRPr="005119E9">
        <w:rPr>
          <w:rFonts w:ascii="Arial" w:hAnsi="Arial" w:cs="Arial"/>
          <w:sz w:val="24"/>
          <w:szCs w:val="24"/>
          <w:lang w:val="it-IT"/>
        </w:rPr>
        <w:t xml:space="preserve">ha </w:t>
      </w:r>
      <w:r w:rsidR="00402B8B" w:rsidRPr="005119E9">
        <w:rPr>
          <w:rFonts w:ascii="Arial" w:hAnsi="Arial" w:cs="Arial"/>
          <w:sz w:val="24"/>
          <w:szCs w:val="24"/>
          <w:lang w:val="it-IT"/>
        </w:rPr>
        <w:t>manifestato l’apprezzamento per l’organizzazione</w:t>
      </w:r>
      <w:r w:rsidR="00A60490" w:rsidRPr="005119E9">
        <w:rPr>
          <w:rFonts w:ascii="Arial" w:hAnsi="Arial" w:cs="Arial"/>
          <w:sz w:val="24"/>
          <w:szCs w:val="24"/>
          <w:lang w:val="it-IT"/>
        </w:rPr>
        <w:t>, i</w:t>
      </w:r>
      <w:r w:rsidR="00402B8B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A60490" w:rsidRPr="005119E9">
        <w:rPr>
          <w:rFonts w:ascii="Arial" w:hAnsi="Arial" w:cs="Arial"/>
          <w:sz w:val="24"/>
          <w:szCs w:val="24"/>
          <w:lang w:val="it-IT"/>
        </w:rPr>
        <w:t>programmi e i metodi didattici d</w:t>
      </w:r>
      <w:r w:rsidR="00402B8B" w:rsidRPr="005119E9">
        <w:rPr>
          <w:rFonts w:ascii="Arial" w:hAnsi="Arial" w:cs="Arial"/>
          <w:sz w:val="24"/>
          <w:szCs w:val="24"/>
          <w:lang w:val="it-IT"/>
        </w:rPr>
        <w:t>egli istituti di formazione delle FA italiane e</w:t>
      </w:r>
      <w:r w:rsidR="005C1C23" w:rsidRPr="005119E9">
        <w:rPr>
          <w:rFonts w:ascii="Arial" w:hAnsi="Arial" w:cs="Arial"/>
          <w:sz w:val="24"/>
          <w:szCs w:val="24"/>
          <w:lang w:val="it-IT"/>
        </w:rPr>
        <w:t>videnziando</w:t>
      </w:r>
      <w:r w:rsidR="00402B8B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5C1C23" w:rsidRPr="005119E9">
        <w:rPr>
          <w:rFonts w:ascii="Arial" w:hAnsi="Arial" w:cs="Arial"/>
          <w:sz w:val="24"/>
          <w:szCs w:val="24"/>
          <w:lang w:val="it-IT"/>
        </w:rPr>
        <w:t>l’eccellente percorso formativo</w:t>
      </w:r>
      <w:r w:rsidR="00A60490" w:rsidRPr="005119E9">
        <w:rPr>
          <w:rFonts w:ascii="Arial" w:hAnsi="Arial" w:cs="Arial"/>
          <w:sz w:val="24"/>
          <w:szCs w:val="24"/>
          <w:lang w:val="it-IT"/>
        </w:rPr>
        <w:t xml:space="preserve"> dei frequentatori libici, </w:t>
      </w:r>
      <w:r w:rsidR="00402B8B" w:rsidRPr="005119E9">
        <w:rPr>
          <w:rFonts w:ascii="Arial" w:hAnsi="Arial" w:cs="Arial"/>
          <w:sz w:val="24"/>
          <w:szCs w:val="24"/>
          <w:lang w:val="it-IT"/>
        </w:rPr>
        <w:t xml:space="preserve">esprimendo il desiderio di poter </w:t>
      </w:r>
      <w:r w:rsidR="00035E33" w:rsidRPr="005119E9">
        <w:rPr>
          <w:rFonts w:ascii="Arial" w:hAnsi="Arial" w:cs="Arial"/>
          <w:sz w:val="24"/>
          <w:szCs w:val="24"/>
          <w:lang w:val="it-IT"/>
        </w:rPr>
        <w:t>incrementare</w:t>
      </w:r>
      <w:r w:rsidR="00402B8B" w:rsidRPr="005119E9">
        <w:rPr>
          <w:rFonts w:ascii="Arial" w:hAnsi="Arial" w:cs="Arial"/>
          <w:sz w:val="24"/>
          <w:szCs w:val="24"/>
          <w:lang w:val="it-IT"/>
        </w:rPr>
        <w:t xml:space="preserve"> il numero del personale da formare.</w:t>
      </w:r>
    </w:p>
    <w:p w14:paraId="2BDBCCDF" w14:textId="688545C9" w:rsidR="00083CEA" w:rsidRPr="005119E9" w:rsidRDefault="00A60490" w:rsidP="00083CEA">
      <w:pPr>
        <w:spacing w:before="120" w:line="276" w:lineRule="auto"/>
        <w:ind w:left="284" w:right="425"/>
        <w:rPr>
          <w:rFonts w:ascii="Arial" w:hAnsi="Arial" w:cs="Arial"/>
          <w:sz w:val="24"/>
          <w:szCs w:val="24"/>
          <w:lang w:val="it-IT"/>
        </w:rPr>
      </w:pPr>
      <w:r w:rsidRPr="005119E9">
        <w:rPr>
          <w:rFonts w:ascii="Arial" w:hAnsi="Arial" w:cs="Arial"/>
          <w:sz w:val="24"/>
          <w:szCs w:val="24"/>
          <w:lang w:val="it-IT"/>
        </w:rPr>
        <w:t>Nel</w:t>
      </w:r>
      <w:r w:rsidR="00D51CF9" w:rsidRPr="005119E9">
        <w:rPr>
          <w:rFonts w:ascii="Arial" w:hAnsi="Arial" w:cs="Arial"/>
          <w:sz w:val="24"/>
          <w:szCs w:val="24"/>
          <w:lang w:val="it-IT"/>
        </w:rPr>
        <w:t xml:space="preserve"> prosieguo del colloquio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i</w:t>
      </w:r>
      <w:r w:rsidR="006805D2" w:rsidRPr="005119E9">
        <w:rPr>
          <w:rFonts w:ascii="Arial" w:hAnsi="Arial" w:cs="Arial"/>
          <w:sz w:val="24"/>
          <w:szCs w:val="24"/>
          <w:lang w:val="it-IT"/>
        </w:rPr>
        <w:t xml:space="preserve">l </w:t>
      </w:r>
      <w:r w:rsidR="004A14E7">
        <w:rPr>
          <w:rFonts w:ascii="Arial" w:hAnsi="Arial" w:cs="Arial"/>
          <w:sz w:val="24"/>
          <w:szCs w:val="24"/>
          <w:lang w:val="it-IT"/>
        </w:rPr>
        <w:t xml:space="preserve">Magg. </w:t>
      </w:r>
      <w:r w:rsidR="006805D2" w:rsidRPr="005119E9">
        <w:rPr>
          <w:rFonts w:ascii="Arial" w:hAnsi="Arial" w:cs="Arial"/>
          <w:sz w:val="24"/>
          <w:szCs w:val="24"/>
          <w:lang w:val="it-IT"/>
        </w:rPr>
        <w:t xml:space="preserve">Gen. SHNOUK ha riferito anche di un suo recente incontro con </w:t>
      </w:r>
      <w:r w:rsidR="00073DC9" w:rsidRPr="005119E9">
        <w:rPr>
          <w:rFonts w:ascii="Arial" w:hAnsi="Arial" w:cs="Arial"/>
          <w:sz w:val="24"/>
          <w:szCs w:val="24"/>
          <w:lang w:val="it-IT"/>
        </w:rPr>
        <w:t>l’</w:t>
      </w:r>
      <w:r w:rsidR="006805D2" w:rsidRPr="005119E9">
        <w:rPr>
          <w:rFonts w:ascii="Arial" w:hAnsi="Arial" w:cs="Arial"/>
          <w:sz w:val="24"/>
          <w:szCs w:val="24"/>
          <w:lang w:val="it-IT"/>
        </w:rPr>
        <w:t>omologo della Cirenaica riguardo l</w:t>
      </w:r>
      <w:r w:rsidR="00083CEA" w:rsidRPr="005119E9">
        <w:rPr>
          <w:rFonts w:ascii="Arial" w:hAnsi="Arial" w:cs="Arial"/>
          <w:sz w:val="24"/>
          <w:szCs w:val="24"/>
          <w:lang w:val="it-IT"/>
        </w:rPr>
        <w:t xml:space="preserve">a formazione del personale delle F.A. </w:t>
      </w:r>
      <w:r w:rsidR="00D51CF9" w:rsidRPr="005119E9">
        <w:rPr>
          <w:rFonts w:ascii="Arial" w:hAnsi="Arial" w:cs="Arial"/>
          <w:sz w:val="24"/>
          <w:szCs w:val="24"/>
          <w:lang w:val="it-IT"/>
        </w:rPr>
        <w:t>d</w:t>
      </w:r>
      <w:r w:rsidR="00B82E38" w:rsidRPr="005119E9">
        <w:rPr>
          <w:rFonts w:ascii="Arial" w:hAnsi="Arial" w:cs="Arial"/>
          <w:sz w:val="24"/>
          <w:szCs w:val="24"/>
          <w:lang w:val="it-IT"/>
        </w:rPr>
        <w:t xml:space="preserve">ell’Est 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del paese, </w:t>
      </w:r>
      <w:r w:rsidR="00083CEA" w:rsidRPr="005119E9">
        <w:rPr>
          <w:rFonts w:ascii="Arial" w:hAnsi="Arial" w:cs="Arial"/>
          <w:sz w:val="24"/>
          <w:szCs w:val="24"/>
          <w:lang w:val="it-IT"/>
        </w:rPr>
        <w:t>volto a</w:t>
      </w:r>
      <w:r w:rsidR="00073DC9" w:rsidRPr="005119E9">
        <w:rPr>
          <w:rFonts w:ascii="Arial" w:hAnsi="Arial" w:cs="Arial"/>
          <w:sz w:val="24"/>
          <w:szCs w:val="24"/>
          <w:lang w:val="it-IT"/>
        </w:rPr>
        <w:t>d</w:t>
      </w:r>
      <w:r w:rsidR="00083CEA" w:rsidRPr="005119E9">
        <w:rPr>
          <w:rFonts w:ascii="Arial" w:hAnsi="Arial" w:cs="Arial"/>
          <w:sz w:val="24"/>
          <w:szCs w:val="24"/>
          <w:lang w:val="it-IT"/>
        </w:rPr>
        <w:t xml:space="preserve"> assicurare l’allargamento dell’offerta formativa italiana</w:t>
      </w:r>
      <w:r w:rsidR="002240C0" w:rsidRPr="005119E9">
        <w:rPr>
          <w:rFonts w:ascii="Arial" w:hAnsi="Arial" w:cs="Arial"/>
          <w:sz w:val="24"/>
          <w:szCs w:val="24"/>
          <w:lang w:val="it-IT"/>
        </w:rPr>
        <w:t>,</w:t>
      </w:r>
      <w:r w:rsidR="00083CEA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una volta definite le modalità </w:t>
      </w:r>
      <w:r w:rsidR="00D51CF9" w:rsidRPr="005119E9">
        <w:rPr>
          <w:rFonts w:ascii="Arial" w:hAnsi="Arial" w:cs="Arial"/>
          <w:sz w:val="24"/>
          <w:szCs w:val="24"/>
          <w:lang w:val="it-IT"/>
        </w:rPr>
        <w:t>di esecuzione. Al riguardo,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D51CF9" w:rsidRPr="005119E9">
        <w:rPr>
          <w:rFonts w:ascii="Arial" w:hAnsi="Arial" w:cs="Arial"/>
          <w:sz w:val="24"/>
          <w:szCs w:val="24"/>
          <w:lang w:val="it-IT"/>
        </w:rPr>
        <w:t xml:space="preserve">il CHOT ha </w:t>
      </w:r>
      <w:r w:rsidRPr="005119E9">
        <w:rPr>
          <w:rFonts w:ascii="Arial" w:hAnsi="Arial" w:cs="Arial"/>
          <w:sz w:val="24"/>
          <w:szCs w:val="24"/>
          <w:lang w:val="it-IT"/>
        </w:rPr>
        <w:t>ri</w:t>
      </w:r>
      <w:r w:rsidR="00D51CF9" w:rsidRPr="005119E9">
        <w:rPr>
          <w:rFonts w:ascii="Arial" w:hAnsi="Arial" w:cs="Arial"/>
          <w:sz w:val="24"/>
          <w:szCs w:val="24"/>
          <w:lang w:val="it-IT"/>
        </w:rPr>
        <w:t>ferit</w:t>
      </w:r>
      <w:r w:rsidR="00402B8B" w:rsidRPr="005119E9">
        <w:rPr>
          <w:rFonts w:ascii="Arial" w:hAnsi="Arial" w:cs="Arial"/>
          <w:sz w:val="24"/>
          <w:szCs w:val="24"/>
          <w:lang w:val="it-IT"/>
        </w:rPr>
        <w:t>o che il processo autorizzativo</w:t>
      </w:r>
      <w:r w:rsidR="00D51CF9" w:rsidRPr="005119E9">
        <w:rPr>
          <w:rFonts w:ascii="Arial" w:hAnsi="Arial" w:cs="Arial"/>
          <w:sz w:val="24"/>
          <w:szCs w:val="24"/>
          <w:lang w:val="it-IT"/>
        </w:rPr>
        <w:t xml:space="preserve"> per l’allargamento della cooperazione in favore dell’Est del Paese</w:t>
      </w:r>
      <w:r w:rsidR="00402B8B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9D57F2" w:rsidRPr="005119E9">
        <w:rPr>
          <w:rFonts w:ascii="Arial" w:hAnsi="Arial" w:cs="Arial"/>
          <w:sz w:val="24"/>
          <w:szCs w:val="24"/>
          <w:lang w:val="it-IT"/>
        </w:rPr>
        <w:t>presenta delle lungaggini</w:t>
      </w:r>
      <w:r w:rsidR="00D51CF9" w:rsidRPr="005119E9">
        <w:rPr>
          <w:rFonts w:ascii="Arial" w:hAnsi="Arial" w:cs="Arial"/>
          <w:sz w:val="24"/>
          <w:szCs w:val="24"/>
          <w:lang w:val="it-IT"/>
        </w:rPr>
        <w:t xml:space="preserve"> politico/burocratiche</w:t>
      </w:r>
      <w:r w:rsidR="009D57F2" w:rsidRPr="005119E9">
        <w:rPr>
          <w:rFonts w:ascii="Arial" w:hAnsi="Arial" w:cs="Arial"/>
          <w:sz w:val="24"/>
          <w:szCs w:val="24"/>
          <w:lang w:val="it-IT"/>
        </w:rPr>
        <w:t xml:space="preserve"> che vanno a detrimento della</w:t>
      </w:r>
      <w:r w:rsidR="00D478FC" w:rsidRPr="005119E9">
        <w:rPr>
          <w:rFonts w:ascii="Arial" w:hAnsi="Arial" w:cs="Arial"/>
          <w:sz w:val="24"/>
          <w:szCs w:val="24"/>
          <w:lang w:val="it-IT"/>
        </w:rPr>
        <w:t xml:space="preserve"> flessibilità</w:t>
      </w:r>
      <w:r w:rsidR="00B82E38" w:rsidRPr="005119E9">
        <w:rPr>
          <w:rFonts w:ascii="Arial" w:hAnsi="Arial" w:cs="Arial"/>
          <w:sz w:val="24"/>
          <w:szCs w:val="24"/>
          <w:lang w:val="it-IT"/>
        </w:rPr>
        <w:t xml:space="preserve"> messa in essere 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da MIASIT </w:t>
      </w:r>
      <w:r w:rsidR="00B82E38" w:rsidRPr="005119E9">
        <w:rPr>
          <w:rFonts w:ascii="Arial" w:hAnsi="Arial" w:cs="Arial"/>
          <w:sz w:val="24"/>
          <w:szCs w:val="24"/>
          <w:lang w:val="it-IT"/>
        </w:rPr>
        <w:t>att</w:t>
      </w:r>
      <w:r w:rsidR="00D51CF9" w:rsidRPr="005119E9">
        <w:rPr>
          <w:rFonts w:ascii="Arial" w:hAnsi="Arial" w:cs="Arial"/>
          <w:sz w:val="24"/>
          <w:szCs w:val="24"/>
          <w:lang w:val="it-IT"/>
        </w:rPr>
        <w:t>raverso il meccanismo della CMC, tuttavia si confida nelle buone relazioni in essere tra i due CHOD per la risoluzione in tempi brevi di qualsivoglia problematica.</w:t>
      </w:r>
    </w:p>
    <w:p w14:paraId="0160D244" w14:textId="08F3E4FC" w:rsidR="009D57F2" w:rsidRPr="005119E9" w:rsidRDefault="002240C0" w:rsidP="009D57F2">
      <w:pPr>
        <w:spacing w:before="120" w:line="276" w:lineRule="auto"/>
        <w:ind w:left="284" w:right="425"/>
        <w:rPr>
          <w:rFonts w:ascii="Arial" w:hAnsi="Arial" w:cs="Arial"/>
          <w:sz w:val="24"/>
          <w:szCs w:val="24"/>
          <w:lang w:val="it-IT"/>
        </w:rPr>
      </w:pPr>
      <w:r w:rsidRPr="005119E9">
        <w:rPr>
          <w:rFonts w:ascii="Arial" w:hAnsi="Arial" w:cs="Arial"/>
          <w:sz w:val="24"/>
          <w:szCs w:val="24"/>
          <w:lang w:val="it-IT"/>
        </w:rPr>
        <w:t xml:space="preserve">La concretezza </w:t>
      </w:r>
      <w:r w:rsidR="009D57F2" w:rsidRPr="005119E9">
        <w:rPr>
          <w:rFonts w:ascii="Arial" w:hAnsi="Arial" w:cs="Arial"/>
          <w:sz w:val="24"/>
          <w:szCs w:val="24"/>
          <w:lang w:val="it-IT"/>
        </w:rPr>
        <w:t>della proposta</w:t>
      </w:r>
      <w:r w:rsidR="00D51CF9" w:rsidRPr="005119E9">
        <w:rPr>
          <w:rFonts w:ascii="Arial" w:hAnsi="Arial" w:cs="Arial"/>
          <w:sz w:val="24"/>
          <w:szCs w:val="24"/>
          <w:lang w:val="it-IT"/>
        </w:rPr>
        <w:t xml:space="preserve"> addestrativa/formativa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italiana ha trovato ulteriore conferma </w:t>
      </w:r>
      <w:r w:rsidR="009D57F2" w:rsidRPr="005119E9">
        <w:rPr>
          <w:rFonts w:ascii="Arial" w:hAnsi="Arial" w:cs="Arial"/>
          <w:sz w:val="24"/>
          <w:szCs w:val="24"/>
          <w:lang w:val="it-IT"/>
        </w:rPr>
        <w:t>con la realizzazione di progetti di aule</w:t>
      </w:r>
      <w:r w:rsidR="00F57F6D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9D57F2" w:rsidRPr="005119E9">
        <w:rPr>
          <w:rFonts w:ascii="Arial" w:hAnsi="Arial" w:cs="Arial"/>
          <w:sz w:val="24"/>
          <w:szCs w:val="24"/>
          <w:lang w:val="it-IT"/>
        </w:rPr>
        <w:t xml:space="preserve">multimediali e il pronto avviamento dei corsi a favore della </w:t>
      </w:r>
      <w:r w:rsidR="009D57F2" w:rsidRPr="005119E9">
        <w:rPr>
          <w:rFonts w:ascii="Arial" w:hAnsi="Arial" w:cs="Arial"/>
          <w:i/>
          <w:sz w:val="24"/>
          <w:szCs w:val="24"/>
          <w:lang w:val="it-IT"/>
        </w:rPr>
        <w:t>Military Police</w:t>
      </w:r>
      <w:r w:rsidR="009D57F2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Pr="005119E9">
        <w:rPr>
          <w:rFonts w:ascii="Arial" w:hAnsi="Arial" w:cs="Arial"/>
          <w:sz w:val="24"/>
          <w:szCs w:val="24"/>
          <w:lang w:val="it-IT"/>
        </w:rPr>
        <w:t>(</w:t>
      </w:r>
      <w:r w:rsidR="009D57F2" w:rsidRPr="005119E9">
        <w:rPr>
          <w:rFonts w:ascii="Arial" w:hAnsi="Arial" w:cs="Arial"/>
          <w:sz w:val="24"/>
          <w:szCs w:val="24"/>
          <w:lang w:val="it-IT"/>
        </w:rPr>
        <w:t>come chiesto durante la riunione del CMC dello scorso giugno</w:t>
      </w:r>
      <w:r w:rsidRPr="005119E9">
        <w:rPr>
          <w:rFonts w:ascii="Arial" w:hAnsi="Arial" w:cs="Arial"/>
          <w:sz w:val="24"/>
          <w:szCs w:val="24"/>
          <w:lang w:val="it-IT"/>
        </w:rPr>
        <w:t>)</w:t>
      </w:r>
      <w:r w:rsidR="009D57F2" w:rsidRPr="005119E9">
        <w:rPr>
          <w:rFonts w:ascii="Arial" w:hAnsi="Arial" w:cs="Arial"/>
          <w:sz w:val="24"/>
          <w:szCs w:val="24"/>
          <w:lang w:val="it-IT"/>
        </w:rPr>
        <w:t xml:space="preserve"> con un </w:t>
      </w:r>
      <w:r w:rsidR="005C1C23" w:rsidRPr="005119E9">
        <w:rPr>
          <w:rFonts w:ascii="Arial" w:hAnsi="Arial" w:cs="Arial"/>
          <w:sz w:val="24"/>
          <w:szCs w:val="24"/>
          <w:lang w:val="it-IT"/>
        </w:rPr>
        <w:t xml:space="preserve">corso </w:t>
      </w:r>
      <w:r w:rsidR="009D57F2" w:rsidRPr="005119E9">
        <w:rPr>
          <w:rFonts w:ascii="Arial" w:hAnsi="Arial" w:cs="Arial"/>
          <w:sz w:val="24"/>
          <w:szCs w:val="24"/>
          <w:lang w:val="it-IT"/>
        </w:rPr>
        <w:t>Scorta VIP Basico a cui seguiranno Scorta VIP Avanzato, Tecniche di Intervento Operativo e Controllo della folla.</w:t>
      </w:r>
    </w:p>
    <w:p w14:paraId="060AC601" w14:textId="4F49F3C0" w:rsidR="00083CEA" w:rsidRPr="005119E9" w:rsidRDefault="00965CD8" w:rsidP="00125135">
      <w:pPr>
        <w:spacing w:before="120" w:line="276" w:lineRule="auto"/>
        <w:ind w:left="284" w:right="425"/>
        <w:rPr>
          <w:rFonts w:ascii="Arial" w:hAnsi="Arial" w:cs="Arial"/>
          <w:sz w:val="24"/>
          <w:szCs w:val="24"/>
          <w:lang w:val="it-IT"/>
        </w:rPr>
      </w:pPr>
      <w:r w:rsidRPr="005119E9">
        <w:rPr>
          <w:rFonts w:ascii="Arial" w:hAnsi="Arial" w:cs="Arial"/>
          <w:sz w:val="24"/>
          <w:szCs w:val="24"/>
          <w:lang w:val="it-IT"/>
        </w:rPr>
        <w:t xml:space="preserve">Alla manifestazione di interesse </w:t>
      </w:r>
      <w:r w:rsidR="00035E33" w:rsidRPr="005119E9">
        <w:rPr>
          <w:rFonts w:ascii="Arial" w:hAnsi="Arial" w:cs="Arial"/>
          <w:sz w:val="24"/>
          <w:szCs w:val="24"/>
          <w:lang w:val="it-IT"/>
        </w:rPr>
        <w:t>circa l’</w:t>
      </w:r>
      <w:r w:rsidRPr="005119E9">
        <w:rPr>
          <w:rFonts w:ascii="Arial" w:hAnsi="Arial" w:cs="Arial"/>
          <w:sz w:val="24"/>
          <w:szCs w:val="24"/>
          <w:lang w:val="it-IT"/>
        </w:rPr>
        <w:t>estensione delle attività di cooperazione ad altre unità</w:t>
      </w:r>
      <w:r w:rsidR="001057E9" w:rsidRPr="005119E9">
        <w:rPr>
          <w:rFonts w:ascii="Arial" w:hAnsi="Arial" w:cs="Arial"/>
          <w:sz w:val="24"/>
          <w:szCs w:val="24"/>
          <w:lang w:val="it-IT"/>
        </w:rPr>
        <w:t>,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EB01EE" w:rsidRPr="005119E9">
        <w:rPr>
          <w:rFonts w:ascii="Arial" w:hAnsi="Arial" w:cs="Arial"/>
          <w:sz w:val="24"/>
          <w:szCs w:val="24"/>
          <w:lang w:val="it-IT"/>
        </w:rPr>
        <w:t>si è convenuto sull’opportunità di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EB01EE" w:rsidRPr="005119E9">
        <w:rPr>
          <w:rFonts w:ascii="Arial" w:hAnsi="Arial" w:cs="Arial"/>
          <w:sz w:val="24"/>
          <w:szCs w:val="24"/>
          <w:lang w:val="it-IT"/>
        </w:rPr>
        <w:t>far affluire</w:t>
      </w:r>
      <w:r w:rsidR="00083CEA" w:rsidRPr="005119E9">
        <w:rPr>
          <w:rFonts w:ascii="Arial" w:hAnsi="Arial" w:cs="Arial"/>
          <w:sz w:val="24"/>
          <w:szCs w:val="24"/>
          <w:lang w:val="it-IT"/>
        </w:rPr>
        <w:t xml:space="preserve"> un MTT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A60490" w:rsidRPr="005119E9">
        <w:rPr>
          <w:rFonts w:ascii="Arial" w:hAnsi="Arial" w:cs="Arial"/>
          <w:sz w:val="24"/>
          <w:szCs w:val="24"/>
          <w:lang w:val="it-IT"/>
        </w:rPr>
        <w:t xml:space="preserve">COFS </w:t>
      </w:r>
      <w:r w:rsidR="00083CEA" w:rsidRPr="005119E9">
        <w:rPr>
          <w:rFonts w:ascii="Arial" w:hAnsi="Arial" w:cs="Arial"/>
          <w:sz w:val="24"/>
          <w:szCs w:val="24"/>
          <w:lang w:val="it-IT"/>
        </w:rPr>
        <w:t xml:space="preserve">per </w:t>
      </w:r>
      <w:r w:rsidR="001057E9" w:rsidRPr="005119E9">
        <w:rPr>
          <w:rFonts w:ascii="Arial" w:hAnsi="Arial" w:cs="Arial"/>
          <w:sz w:val="24"/>
          <w:szCs w:val="24"/>
          <w:lang w:val="it-IT"/>
        </w:rPr>
        <w:t xml:space="preserve">erogare </w:t>
      </w:r>
      <w:r w:rsidR="00083CEA" w:rsidRPr="005119E9">
        <w:rPr>
          <w:rFonts w:ascii="Arial" w:hAnsi="Arial" w:cs="Arial"/>
          <w:sz w:val="24"/>
          <w:szCs w:val="24"/>
          <w:lang w:val="it-IT"/>
        </w:rPr>
        <w:t xml:space="preserve">un corso </w:t>
      </w:r>
      <w:r w:rsidR="0063185E" w:rsidRPr="005119E9">
        <w:rPr>
          <w:rFonts w:ascii="Arial" w:hAnsi="Arial" w:cs="Arial"/>
          <w:i/>
          <w:sz w:val="24"/>
          <w:szCs w:val="24"/>
          <w:lang w:val="it-IT"/>
        </w:rPr>
        <w:t>‘</w:t>
      </w:r>
      <w:r w:rsidR="00083CEA" w:rsidRPr="005119E9">
        <w:rPr>
          <w:rFonts w:ascii="Arial" w:hAnsi="Arial" w:cs="Arial"/>
          <w:i/>
          <w:sz w:val="24"/>
          <w:szCs w:val="24"/>
          <w:lang w:val="it-IT"/>
        </w:rPr>
        <w:t>Counter Terrorism Operations</w:t>
      </w:r>
      <w:r w:rsidR="0063185E" w:rsidRPr="005119E9">
        <w:rPr>
          <w:rFonts w:ascii="Arial" w:hAnsi="Arial" w:cs="Arial"/>
          <w:i/>
          <w:sz w:val="24"/>
          <w:szCs w:val="24"/>
          <w:lang w:val="it-IT"/>
        </w:rPr>
        <w:t>’</w:t>
      </w:r>
      <w:r w:rsidR="00083CEA" w:rsidRPr="005119E9">
        <w:rPr>
          <w:rFonts w:ascii="Arial" w:hAnsi="Arial" w:cs="Arial"/>
          <w:sz w:val="24"/>
          <w:szCs w:val="24"/>
          <w:lang w:val="it-IT"/>
        </w:rPr>
        <w:t xml:space="preserve"> a favore (prioritariamente</w:t>
      </w:r>
      <w:r w:rsidR="004A112A" w:rsidRPr="005119E9">
        <w:rPr>
          <w:rFonts w:ascii="Arial" w:hAnsi="Arial" w:cs="Arial"/>
          <w:sz w:val="24"/>
          <w:szCs w:val="24"/>
          <w:lang w:val="it-IT"/>
        </w:rPr>
        <w:t xml:space="preserve">) della </w:t>
      </w:r>
      <w:r w:rsidR="00125135" w:rsidRPr="005119E9">
        <w:rPr>
          <w:rFonts w:ascii="Arial" w:hAnsi="Arial" w:cs="Arial"/>
          <w:sz w:val="24"/>
          <w:szCs w:val="24"/>
          <w:lang w:val="it-IT"/>
        </w:rPr>
        <w:t>444^ Br</w:t>
      </w:r>
      <w:r w:rsidR="004A112A" w:rsidRPr="005119E9">
        <w:rPr>
          <w:rFonts w:ascii="Arial" w:hAnsi="Arial" w:cs="Arial"/>
          <w:sz w:val="24"/>
          <w:szCs w:val="24"/>
          <w:lang w:val="it-IT"/>
        </w:rPr>
        <w:t xml:space="preserve">igata </w:t>
      </w:r>
      <w:r w:rsidR="0063185E" w:rsidRPr="005119E9">
        <w:rPr>
          <w:rFonts w:ascii="Arial" w:hAnsi="Arial" w:cs="Arial"/>
          <w:sz w:val="24"/>
          <w:szCs w:val="24"/>
          <w:lang w:val="it-IT"/>
        </w:rPr>
        <w:t>(</w:t>
      </w:r>
      <w:r w:rsidR="004A112A" w:rsidRPr="005119E9">
        <w:rPr>
          <w:rFonts w:ascii="Arial" w:hAnsi="Arial" w:cs="Arial"/>
          <w:sz w:val="24"/>
          <w:szCs w:val="24"/>
          <w:lang w:val="it-IT"/>
        </w:rPr>
        <w:t>TRIPOLI</w:t>
      </w:r>
      <w:r w:rsidR="0063185E" w:rsidRPr="005119E9">
        <w:rPr>
          <w:rFonts w:ascii="Arial" w:hAnsi="Arial" w:cs="Arial"/>
          <w:sz w:val="24"/>
          <w:szCs w:val="24"/>
          <w:lang w:val="it-IT"/>
        </w:rPr>
        <w:t>)</w:t>
      </w:r>
      <w:r w:rsidR="001057E9" w:rsidRPr="005119E9">
        <w:rPr>
          <w:rFonts w:ascii="Arial" w:hAnsi="Arial" w:cs="Arial"/>
          <w:sz w:val="24"/>
          <w:szCs w:val="24"/>
          <w:lang w:val="it-IT"/>
        </w:rPr>
        <w:t xml:space="preserve">, </w:t>
      </w:r>
      <w:r w:rsidR="004A112A" w:rsidRPr="005119E9">
        <w:rPr>
          <w:rFonts w:ascii="Arial" w:hAnsi="Arial" w:cs="Arial"/>
          <w:sz w:val="24"/>
          <w:szCs w:val="24"/>
          <w:lang w:val="it-IT"/>
        </w:rPr>
        <w:t xml:space="preserve"> da </w:t>
      </w:r>
      <w:r w:rsidR="004A112A" w:rsidRPr="005119E9">
        <w:rPr>
          <w:rFonts w:ascii="Arial" w:hAnsi="Arial" w:cs="Arial"/>
          <w:sz w:val="24"/>
          <w:szCs w:val="24"/>
          <w:lang w:val="it-IT"/>
        </w:rPr>
        <w:lastRenderedPageBreak/>
        <w:t>estendere eventualmente anche alla 111^ Brigata “</w:t>
      </w:r>
      <w:r w:rsidR="004A112A" w:rsidRPr="005119E9">
        <w:rPr>
          <w:rFonts w:ascii="Arial" w:hAnsi="Arial" w:cs="Arial"/>
          <w:i/>
          <w:sz w:val="24"/>
          <w:szCs w:val="24"/>
          <w:lang w:val="it-IT"/>
        </w:rPr>
        <w:t>Maghfel</w:t>
      </w:r>
      <w:r w:rsidR="004A112A" w:rsidRPr="005119E9">
        <w:rPr>
          <w:rFonts w:ascii="Arial" w:hAnsi="Arial" w:cs="Arial"/>
          <w:sz w:val="24"/>
          <w:szCs w:val="24"/>
          <w:lang w:val="it-IT"/>
        </w:rPr>
        <w:t xml:space="preserve">” </w:t>
      </w:r>
      <w:r w:rsidR="0063185E" w:rsidRPr="005119E9">
        <w:rPr>
          <w:rFonts w:ascii="Arial" w:hAnsi="Arial" w:cs="Arial"/>
          <w:sz w:val="24"/>
          <w:szCs w:val="24"/>
          <w:lang w:val="it-IT"/>
        </w:rPr>
        <w:t>(</w:t>
      </w:r>
      <w:r w:rsidR="004A112A" w:rsidRPr="005119E9">
        <w:rPr>
          <w:rFonts w:ascii="Arial" w:hAnsi="Arial" w:cs="Arial"/>
          <w:sz w:val="24"/>
          <w:szCs w:val="24"/>
          <w:lang w:val="it-IT"/>
        </w:rPr>
        <w:t>TRIPOLI</w:t>
      </w:r>
      <w:r w:rsidR="0063185E" w:rsidRPr="005119E9">
        <w:rPr>
          <w:rFonts w:ascii="Arial" w:hAnsi="Arial" w:cs="Arial"/>
          <w:sz w:val="24"/>
          <w:szCs w:val="24"/>
          <w:lang w:val="it-IT"/>
        </w:rPr>
        <w:t>)</w:t>
      </w:r>
      <w:r w:rsidR="004A112A" w:rsidRPr="005119E9">
        <w:rPr>
          <w:rFonts w:ascii="Arial" w:hAnsi="Arial" w:cs="Arial"/>
          <w:sz w:val="24"/>
          <w:szCs w:val="24"/>
          <w:lang w:val="it-IT"/>
        </w:rPr>
        <w:t xml:space="preserve">, la 51^ Brigata </w:t>
      </w:r>
      <w:r w:rsidR="0063185E" w:rsidRPr="005119E9">
        <w:rPr>
          <w:rFonts w:ascii="Arial" w:hAnsi="Arial" w:cs="Arial"/>
          <w:sz w:val="24"/>
          <w:szCs w:val="24"/>
          <w:lang w:val="it-IT"/>
        </w:rPr>
        <w:t>(</w:t>
      </w:r>
      <w:r w:rsidR="004A112A" w:rsidRPr="005119E9">
        <w:rPr>
          <w:rFonts w:ascii="Arial" w:hAnsi="Arial" w:cs="Arial"/>
          <w:sz w:val="24"/>
          <w:szCs w:val="24"/>
          <w:lang w:val="it-IT"/>
        </w:rPr>
        <w:t>di stanza a TAJURA</w:t>
      </w:r>
      <w:r w:rsidR="0063185E" w:rsidRPr="005119E9">
        <w:rPr>
          <w:rFonts w:ascii="Arial" w:hAnsi="Arial" w:cs="Arial"/>
          <w:sz w:val="24"/>
          <w:szCs w:val="24"/>
          <w:lang w:val="it-IT"/>
        </w:rPr>
        <w:t>, area metropolitana di TRIPOLI)</w:t>
      </w:r>
      <w:r w:rsidR="004A112A" w:rsidRPr="005119E9">
        <w:rPr>
          <w:rFonts w:ascii="Arial" w:hAnsi="Arial" w:cs="Arial"/>
          <w:sz w:val="24"/>
          <w:szCs w:val="24"/>
          <w:lang w:val="it-IT"/>
        </w:rPr>
        <w:t xml:space="preserve">, la </w:t>
      </w:r>
      <w:r w:rsidR="00125135" w:rsidRPr="005119E9">
        <w:rPr>
          <w:rFonts w:ascii="Arial" w:hAnsi="Arial" w:cs="Arial"/>
          <w:sz w:val="24"/>
          <w:szCs w:val="24"/>
          <w:lang w:val="it-IT"/>
        </w:rPr>
        <w:t>52^ Brigata</w:t>
      </w:r>
      <w:r w:rsidR="004A112A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63185E" w:rsidRPr="005119E9">
        <w:rPr>
          <w:rFonts w:ascii="Arial" w:hAnsi="Arial" w:cs="Arial"/>
          <w:sz w:val="24"/>
          <w:szCs w:val="24"/>
          <w:lang w:val="it-IT"/>
        </w:rPr>
        <w:t>(</w:t>
      </w:r>
      <w:r w:rsidR="00125135" w:rsidRPr="005119E9">
        <w:rPr>
          <w:rFonts w:ascii="Arial" w:hAnsi="Arial" w:cs="Arial"/>
          <w:sz w:val="24"/>
          <w:szCs w:val="24"/>
          <w:lang w:val="it-IT"/>
        </w:rPr>
        <w:t>Z</w:t>
      </w:r>
      <w:r w:rsidR="004A112A" w:rsidRPr="005119E9">
        <w:rPr>
          <w:rFonts w:ascii="Arial" w:hAnsi="Arial" w:cs="Arial"/>
          <w:sz w:val="24"/>
          <w:szCs w:val="24"/>
          <w:lang w:val="it-IT"/>
        </w:rPr>
        <w:t>AWIYA</w:t>
      </w:r>
      <w:r w:rsidR="0063185E" w:rsidRPr="005119E9">
        <w:rPr>
          <w:rFonts w:ascii="Arial" w:hAnsi="Arial" w:cs="Arial"/>
          <w:sz w:val="24"/>
          <w:szCs w:val="24"/>
          <w:lang w:val="it-IT"/>
        </w:rPr>
        <w:t xml:space="preserve">, </w:t>
      </w:r>
      <w:r w:rsidR="00125135" w:rsidRPr="005119E9">
        <w:rPr>
          <w:rFonts w:ascii="Arial" w:hAnsi="Arial" w:cs="Arial"/>
          <w:sz w:val="24"/>
          <w:szCs w:val="24"/>
          <w:lang w:val="it-IT"/>
        </w:rPr>
        <w:t>appartenente alla Regione Militare Costa Occidentale</w:t>
      </w:r>
      <w:r w:rsidR="0063185E" w:rsidRPr="005119E9">
        <w:rPr>
          <w:rFonts w:ascii="Arial" w:hAnsi="Arial" w:cs="Arial"/>
          <w:sz w:val="24"/>
          <w:szCs w:val="24"/>
          <w:lang w:val="it-IT"/>
        </w:rPr>
        <w:t>)</w:t>
      </w:r>
      <w:r w:rsidR="004A112A" w:rsidRPr="005119E9">
        <w:rPr>
          <w:rFonts w:ascii="Arial" w:hAnsi="Arial" w:cs="Arial"/>
          <w:sz w:val="24"/>
          <w:szCs w:val="24"/>
          <w:lang w:val="it-IT"/>
        </w:rPr>
        <w:t xml:space="preserve"> e alla </w:t>
      </w:r>
      <w:r w:rsidR="00125135" w:rsidRPr="005119E9">
        <w:rPr>
          <w:rFonts w:ascii="Arial" w:hAnsi="Arial" w:cs="Arial"/>
          <w:sz w:val="24"/>
          <w:szCs w:val="24"/>
          <w:lang w:val="it-IT"/>
        </w:rPr>
        <w:t>53^ Brigata Fanteria Indipendente</w:t>
      </w:r>
      <w:r w:rsidR="004A112A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63185E" w:rsidRPr="005119E9">
        <w:rPr>
          <w:rFonts w:ascii="Arial" w:hAnsi="Arial" w:cs="Arial"/>
          <w:sz w:val="24"/>
          <w:szCs w:val="24"/>
          <w:lang w:val="it-IT"/>
        </w:rPr>
        <w:t>che ha</w:t>
      </w:r>
      <w:r w:rsidR="004A112A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125135" w:rsidRPr="005119E9">
        <w:rPr>
          <w:rFonts w:ascii="Arial" w:hAnsi="Arial" w:cs="Arial"/>
          <w:sz w:val="24"/>
          <w:szCs w:val="24"/>
          <w:lang w:val="it-IT"/>
        </w:rPr>
        <w:t>sede a MISURATA</w:t>
      </w:r>
      <w:r w:rsidR="00F57F6D" w:rsidRPr="005119E9">
        <w:rPr>
          <w:rFonts w:ascii="Arial" w:hAnsi="Arial" w:cs="Arial"/>
          <w:sz w:val="24"/>
          <w:szCs w:val="24"/>
          <w:lang w:val="it-IT"/>
        </w:rPr>
        <w:t>. Si tratta di reparti</w:t>
      </w:r>
      <w:r w:rsidR="0063185E" w:rsidRPr="005119E9">
        <w:rPr>
          <w:rFonts w:ascii="Arial" w:hAnsi="Arial" w:cs="Arial"/>
          <w:sz w:val="24"/>
          <w:szCs w:val="24"/>
          <w:lang w:val="it-IT"/>
        </w:rPr>
        <w:t xml:space="preserve"> già addestrati </w:t>
      </w:r>
      <w:r w:rsidR="005C1C23" w:rsidRPr="005119E9">
        <w:rPr>
          <w:rFonts w:ascii="Arial" w:hAnsi="Arial" w:cs="Arial"/>
          <w:sz w:val="24"/>
          <w:szCs w:val="24"/>
          <w:lang w:val="it-IT"/>
        </w:rPr>
        <w:t>con capacità operative al di sopra della media libica</w:t>
      </w:r>
      <w:r w:rsidR="0063185E" w:rsidRPr="005119E9">
        <w:rPr>
          <w:rFonts w:ascii="Arial" w:hAnsi="Arial" w:cs="Arial"/>
          <w:sz w:val="24"/>
          <w:szCs w:val="24"/>
          <w:lang w:val="it-IT"/>
        </w:rPr>
        <w:t xml:space="preserve">, </w:t>
      </w:r>
      <w:r w:rsidR="009D57F2" w:rsidRPr="005119E9">
        <w:rPr>
          <w:rFonts w:ascii="Arial" w:hAnsi="Arial" w:cs="Arial"/>
          <w:sz w:val="24"/>
          <w:szCs w:val="24"/>
          <w:lang w:val="it-IT"/>
        </w:rPr>
        <w:t xml:space="preserve">sotto controllo </w:t>
      </w:r>
      <w:r w:rsidR="00F57F6D" w:rsidRPr="005119E9">
        <w:rPr>
          <w:rFonts w:ascii="Arial" w:hAnsi="Arial" w:cs="Arial"/>
          <w:sz w:val="24"/>
          <w:szCs w:val="24"/>
          <w:lang w:val="it-IT"/>
        </w:rPr>
        <w:t>diretto del CHOD,</w:t>
      </w:r>
      <w:r w:rsidR="001057E9" w:rsidRPr="005119E9">
        <w:rPr>
          <w:rFonts w:ascii="Arial" w:hAnsi="Arial" w:cs="Arial"/>
          <w:sz w:val="24"/>
          <w:szCs w:val="24"/>
          <w:lang w:val="it-IT"/>
        </w:rPr>
        <w:t xml:space="preserve"> che nelle intenzioni del M</w:t>
      </w:r>
      <w:r w:rsidR="004A14E7">
        <w:rPr>
          <w:rFonts w:ascii="Arial" w:hAnsi="Arial" w:cs="Arial"/>
          <w:sz w:val="24"/>
          <w:szCs w:val="24"/>
          <w:lang w:val="it-IT"/>
        </w:rPr>
        <w:t xml:space="preserve">agg. </w:t>
      </w:r>
      <w:r w:rsidR="001057E9" w:rsidRPr="005119E9">
        <w:rPr>
          <w:rFonts w:ascii="Arial" w:hAnsi="Arial" w:cs="Arial"/>
          <w:sz w:val="24"/>
          <w:szCs w:val="24"/>
          <w:lang w:val="it-IT"/>
        </w:rPr>
        <w:t>G</w:t>
      </w:r>
      <w:r w:rsidR="004A14E7">
        <w:rPr>
          <w:rFonts w:ascii="Arial" w:hAnsi="Arial" w:cs="Arial"/>
          <w:sz w:val="24"/>
          <w:szCs w:val="24"/>
          <w:lang w:val="it-IT"/>
        </w:rPr>
        <w:t>en.</w:t>
      </w:r>
      <w:r w:rsidR="001057E9" w:rsidRPr="005119E9">
        <w:rPr>
          <w:rFonts w:ascii="Arial" w:hAnsi="Arial" w:cs="Arial"/>
          <w:sz w:val="24"/>
          <w:szCs w:val="24"/>
          <w:lang w:val="it-IT"/>
        </w:rPr>
        <w:t xml:space="preserve"> SHNOUK </w:t>
      </w:r>
      <w:r w:rsidR="0063185E" w:rsidRPr="005119E9">
        <w:rPr>
          <w:rFonts w:ascii="Arial" w:hAnsi="Arial" w:cs="Arial"/>
          <w:sz w:val="24"/>
          <w:szCs w:val="24"/>
          <w:lang w:val="it-IT"/>
        </w:rPr>
        <w:t xml:space="preserve">potrebbero iniziare a ricevere la formazione </w:t>
      </w:r>
      <w:r w:rsidR="005B5A3C" w:rsidRPr="005119E9">
        <w:rPr>
          <w:rFonts w:ascii="Arial" w:hAnsi="Arial" w:cs="Arial"/>
          <w:sz w:val="24"/>
          <w:szCs w:val="24"/>
          <w:lang w:val="it-IT"/>
        </w:rPr>
        <w:t xml:space="preserve">(già codificata/prevista nel Piano di Formazione) </w:t>
      </w:r>
      <w:r w:rsidR="00083CEA" w:rsidRPr="005119E9">
        <w:rPr>
          <w:rFonts w:ascii="Arial" w:hAnsi="Arial" w:cs="Arial"/>
          <w:sz w:val="24"/>
          <w:szCs w:val="24"/>
          <w:lang w:val="it-IT"/>
        </w:rPr>
        <w:t>a partire da</w:t>
      </w:r>
      <w:r w:rsidR="009D57F2" w:rsidRPr="005119E9">
        <w:rPr>
          <w:rFonts w:ascii="Arial" w:hAnsi="Arial" w:cs="Arial"/>
          <w:sz w:val="24"/>
          <w:szCs w:val="24"/>
          <w:lang w:val="it-IT"/>
        </w:rPr>
        <w:t>lla</w:t>
      </w:r>
      <w:r w:rsidR="00083CEA" w:rsidRPr="005119E9">
        <w:rPr>
          <w:rFonts w:ascii="Arial" w:hAnsi="Arial" w:cs="Arial"/>
          <w:sz w:val="24"/>
          <w:szCs w:val="24"/>
          <w:lang w:val="it-IT"/>
        </w:rPr>
        <w:t xml:space="preserve"> fine </w:t>
      </w:r>
      <w:r w:rsidR="009D57F2" w:rsidRPr="005119E9">
        <w:rPr>
          <w:rFonts w:ascii="Arial" w:hAnsi="Arial" w:cs="Arial"/>
          <w:sz w:val="24"/>
          <w:szCs w:val="24"/>
          <w:lang w:val="it-IT"/>
        </w:rPr>
        <w:t xml:space="preserve">di </w:t>
      </w:r>
      <w:r w:rsidR="00083CEA" w:rsidRPr="005119E9">
        <w:rPr>
          <w:rFonts w:ascii="Arial" w:hAnsi="Arial" w:cs="Arial"/>
          <w:sz w:val="24"/>
          <w:szCs w:val="24"/>
          <w:lang w:val="it-IT"/>
        </w:rPr>
        <w:t>agosto</w:t>
      </w:r>
      <w:r w:rsidR="009D57F2" w:rsidRPr="005119E9">
        <w:rPr>
          <w:rFonts w:ascii="Arial" w:hAnsi="Arial" w:cs="Arial"/>
          <w:sz w:val="24"/>
          <w:szCs w:val="24"/>
          <w:lang w:val="it-IT"/>
        </w:rPr>
        <w:t xml:space="preserve">, </w:t>
      </w:r>
      <w:r w:rsidR="0063185E" w:rsidRPr="005119E9">
        <w:rPr>
          <w:rFonts w:ascii="Arial" w:hAnsi="Arial" w:cs="Arial"/>
          <w:sz w:val="24"/>
          <w:szCs w:val="24"/>
          <w:lang w:val="it-IT"/>
        </w:rPr>
        <w:t xml:space="preserve">con un primo </w:t>
      </w:r>
      <w:r w:rsidR="002240C0" w:rsidRPr="005119E9">
        <w:rPr>
          <w:rFonts w:ascii="Arial" w:hAnsi="Arial" w:cs="Arial"/>
          <w:sz w:val="24"/>
          <w:szCs w:val="24"/>
          <w:lang w:val="it-IT"/>
        </w:rPr>
        <w:t xml:space="preserve">ciclo </w:t>
      </w:r>
      <w:r w:rsidR="0063185E" w:rsidRPr="005119E9">
        <w:rPr>
          <w:rFonts w:ascii="Arial" w:hAnsi="Arial" w:cs="Arial"/>
          <w:sz w:val="24"/>
          <w:szCs w:val="24"/>
          <w:lang w:val="it-IT"/>
        </w:rPr>
        <w:t xml:space="preserve">di sei mesi </w:t>
      </w:r>
      <w:r w:rsidR="001057E9" w:rsidRPr="005119E9">
        <w:rPr>
          <w:rFonts w:ascii="Arial" w:hAnsi="Arial" w:cs="Arial"/>
          <w:sz w:val="24"/>
          <w:szCs w:val="24"/>
          <w:lang w:val="it-IT"/>
        </w:rPr>
        <w:t>c</w:t>
      </w:r>
      <w:r w:rsidR="007377BE" w:rsidRPr="005119E9">
        <w:rPr>
          <w:rFonts w:ascii="Arial" w:hAnsi="Arial" w:cs="Arial"/>
          <w:sz w:val="24"/>
          <w:szCs w:val="24"/>
          <w:lang w:val="it-IT"/>
        </w:rPr>
        <w:t xml:space="preserve">ollocato temporalmente </w:t>
      </w:r>
      <w:r w:rsidR="00125135" w:rsidRPr="005119E9">
        <w:rPr>
          <w:rFonts w:ascii="Arial" w:hAnsi="Arial" w:cs="Arial"/>
          <w:sz w:val="24"/>
          <w:szCs w:val="24"/>
          <w:lang w:val="it-IT"/>
        </w:rPr>
        <w:t xml:space="preserve">in modo da </w:t>
      </w:r>
      <w:r w:rsidR="007377BE" w:rsidRPr="005119E9">
        <w:rPr>
          <w:rFonts w:ascii="Arial" w:hAnsi="Arial" w:cs="Arial"/>
          <w:sz w:val="24"/>
          <w:szCs w:val="24"/>
          <w:lang w:val="it-IT"/>
        </w:rPr>
        <w:t>conclu</w:t>
      </w:r>
      <w:r w:rsidR="00125135" w:rsidRPr="005119E9">
        <w:rPr>
          <w:rFonts w:ascii="Arial" w:hAnsi="Arial" w:cs="Arial"/>
          <w:sz w:val="24"/>
          <w:szCs w:val="24"/>
          <w:lang w:val="it-IT"/>
        </w:rPr>
        <w:t>dersi</w:t>
      </w:r>
      <w:r w:rsidR="007377BE" w:rsidRPr="005119E9">
        <w:rPr>
          <w:rFonts w:ascii="Arial" w:hAnsi="Arial" w:cs="Arial"/>
          <w:sz w:val="24"/>
          <w:szCs w:val="24"/>
          <w:lang w:val="it-IT"/>
        </w:rPr>
        <w:t xml:space="preserve"> entro l’inizio del </w:t>
      </w:r>
      <w:r w:rsidR="002240C0" w:rsidRPr="005119E9">
        <w:rPr>
          <w:rFonts w:ascii="Arial" w:hAnsi="Arial" w:cs="Arial"/>
          <w:sz w:val="24"/>
          <w:szCs w:val="24"/>
          <w:lang w:val="it-IT"/>
        </w:rPr>
        <w:t>R</w:t>
      </w:r>
      <w:r w:rsidR="007377BE" w:rsidRPr="005119E9">
        <w:rPr>
          <w:rFonts w:ascii="Arial" w:hAnsi="Arial" w:cs="Arial"/>
          <w:sz w:val="24"/>
          <w:szCs w:val="24"/>
          <w:lang w:val="it-IT"/>
        </w:rPr>
        <w:t>amadan 2024.</w:t>
      </w:r>
    </w:p>
    <w:p w14:paraId="274725F2" w14:textId="1ACD18A3" w:rsidR="00A60490" w:rsidRPr="005119E9" w:rsidRDefault="00A60490" w:rsidP="00125135">
      <w:pPr>
        <w:spacing w:before="120" w:line="276" w:lineRule="auto"/>
        <w:ind w:left="284" w:right="425"/>
        <w:rPr>
          <w:rFonts w:ascii="Arial" w:hAnsi="Arial" w:cs="Arial"/>
          <w:sz w:val="24"/>
          <w:szCs w:val="24"/>
          <w:lang w:val="it-IT"/>
        </w:rPr>
      </w:pPr>
      <w:r w:rsidRPr="005119E9">
        <w:rPr>
          <w:rFonts w:ascii="Arial" w:hAnsi="Arial" w:cs="Arial"/>
          <w:sz w:val="24"/>
          <w:szCs w:val="24"/>
          <w:lang w:val="it-IT"/>
        </w:rPr>
        <w:t xml:space="preserve">Per la definizione dei dettagli </w:t>
      </w:r>
      <w:r w:rsidR="002240C0" w:rsidRPr="005119E9">
        <w:rPr>
          <w:rFonts w:ascii="Arial" w:hAnsi="Arial" w:cs="Arial"/>
          <w:sz w:val="24"/>
          <w:szCs w:val="24"/>
          <w:lang w:val="it-IT"/>
        </w:rPr>
        <w:t>della proposta</w:t>
      </w:r>
      <w:r w:rsidR="00EB01EE" w:rsidRPr="005119E9">
        <w:rPr>
          <w:rFonts w:ascii="Arial" w:hAnsi="Arial" w:cs="Arial"/>
          <w:sz w:val="24"/>
          <w:szCs w:val="24"/>
          <w:lang w:val="it-IT"/>
        </w:rPr>
        <w:t>,</w:t>
      </w:r>
      <w:r w:rsidR="002240C0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il CHOT organizzerà </w:t>
      </w:r>
      <w:r w:rsidR="002240C0" w:rsidRPr="005119E9">
        <w:rPr>
          <w:rFonts w:ascii="Arial" w:hAnsi="Arial" w:cs="Arial"/>
          <w:sz w:val="24"/>
          <w:szCs w:val="24"/>
          <w:lang w:val="it-IT"/>
        </w:rPr>
        <w:t xml:space="preserve">a breve </w:t>
      </w:r>
      <w:r w:rsidRPr="005119E9">
        <w:rPr>
          <w:rFonts w:ascii="Arial" w:hAnsi="Arial" w:cs="Arial"/>
          <w:sz w:val="24"/>
          <w:szCs w:val="24"/>
          <w:lang w:val="it-IT"/>
        </w:rPr>
        <w:t>un incontro</w:t>
      </w:r>
      <w:r w:rsidR="002240C0" w:rsidRPr="005119E9">
        <w:rPr>
          <w:rFonts w:ascii="Arial" w:hAnsi="Arial" w:cs="Arial"/>
          <w:sz w:val="24"/>
          <w:szCs w:val="24"/>
          <w:lang w:val="it-IT"/>
        </w:rPr>
        <w:t xml:space="preserve"> con i reparti interessati</w:t>
      </w:r>
      <w:r w:rsidR="00EB01EE" w:rsidRPr="005119E9">
        <w:rPr>
          <w:rFonts w:ascii="Arial" w:hAnsi="Arial" w:cs="Arial"/>
          <w:sz w:val="24"/>
          <w:szCs w:val="24"/>
          <w:lang w:val="it-IT"/>
        </w:rPr>
        <w:t xml:space="preserve"> per stabilire</w:t>
      </w:r>
      <w:r w:rsidR="00AD74AC" w:rsidRPr="005119E9">
        <w:rPr>
          <w:rFonts w:ascii="Arial" w:hAnsi="Arial" w:cs="Arial"/>
          <w:sz w:val="24"/>
          <w:szCs w:val="24"/>
          <w:lang w:val="it-IT"/>
        </w:rPr>
        <w:t>,</w:t>
      </w:r>
      <w:r w:rsidR="00EB01EE" w:rsidRPr="005119E9">
        <w:rPr>
          <w:rFonts w:ascii="Arial" w:hAnsi="Arial" w:cs="Arial"/>
          <w:sz w:val="24"/>
          <w:szCs w:val="24"/>
          <w:lang w:val="it-IT"/>
        </w:rPr>
        <w:t xml:space="preserve"> in relazione all</w:t>
      </w:r>
      <w:r w:rsidR="00AD74AC" w:rsidRPr="005119E9">
        <w:rPr>
          <w:rFonts w:ascii="Arial" w:hAnsi="Arial" w:cs="Arial"/>
          <w:sz w:val="24"/>
          <w:szCs w:val="24"/>
          <w:lang w:val="it-IT"/>
        </w:rPr>
        <w:t>e disponibilità delle Unità, a favore di quale Brigata andrà il primo corso</w:t>
      </w:r>
      <w:r w:rsidR="002240C0" w:rsidRPr="005119E9">
        <w:rPr>
          <w:rFonts w:ascii="Arial" w:hAnsi="Arial" w:cs="Arial"/>
          <w:sz w:val="24"/>
          <w:szCs w:val="24"/>
          <w:lang w:val="it-IT"/>
        </w:rPr>
        <w:t>.</w:t>
      </w:r>
    </w:p>
    <w:p w14:paraId="26AF3E23" w14:textId="2A27E92D" w:rsidR="001057E9" w:rsidRPr="005119E9" w:rsidRDefault="001057E9" w:rsidP="001057E9">
      <w:pPr>
        <w:spacing w:before="120" w:line="276" w:lineRule="auto"/>
        <w:ind w:left="284" w:right="425"/>
        <w:rPr>
          <w:rFonts w:ascii="Arial" w:hAnsi="Arial" w:cs="Arial"/>
          <w:sz w:val="24"/>
          <w:szCs w:val="24"/>
          <w:lang w:val="it-IT"/>
        </w:rPr>
      </w:pPr>
      <w:r w:rsidRPr="005119E9">
        <w:rPr>
          <w:rFonts w:ascii="Arial" w:hAnsi="Arial" w:cs="Arial"/>
          <w:sz w:val="24"/>
          <w:szCs w:val="24"/>
          <w:lang w:val="it-IT"/>
        </w:rPr>
        <w:t>Il CHOT è stato informato della disponibilità di MIASIT a supportare nelle fasi di pianificazione</w:t>
      </w:r>
      <w:r w:rsidR="00B82E38" w:rsidRPr="005119E9">
        <w:rPr>
          <w:rFonts w:ascii="Arial" w:hAnsi="Arial" w:cs="Arial"/>
          <w:sz w:val="24"/>
          <w:szCs w:val="24"/>
          <w:lang w:val="it-IT"/>
        </w:rPr>
        <w:t>,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preparazione</w:t>
      </w:r>
      <w:r w:rsidR="00B82E38" w:rsidRPr="005119E9">
        <w:rPr>
          <w:rFonts w:ascii="Arial" w:hAnsi="Arial" w:cs="Arial"/>
          <w:sz w:val="24"/>
          <w:szCs w:val="24"/>
          <w:lang w:val="it-IT"/>
        </w:rPr>
        <w:t xml:space="preserve"> e supervisione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dell’Esercitazione </w:t>
      </w:r>
      <w:r w:rsidR="00B82E38" w:rsidRPr="005119E9">
        <w:rPr>
          <w:rFonts w:ascii="Arial" w:hAnsi="Arial" w:cs="Arial"/>
          <w:sz w:val="24"/>
          <w:szCs w:val="24"/>
          <w:lang w:val="it-IT"/>
        </w:rPr>
        <w:t xml:space="preserve">di </w:t>
      </w:r>
      <w:r w:rsidR="00B82E38" w:rsidRPr="005119E9">
        <w:rPr>
          <w:rFonts w:ascii="Arial" w:hAnsi="Arial" w:cs="Arial"/>
          <w:i/>
          <w:sz w:val="24"/>
          <w:szCs w:val="24"/>
          <w:lang w:val="it-IT"/>
        </w:rPr>
        <w:t>Counter-Terrorism</w:t>
      </w:r>
      <w:r w:rsidR="0063185E" w:rsidRPr="005119E9">
        <w:rPr>
          <w:rFonts w:ascii="Arial" w:hAnsi="Arial" w:cs="Arial"/>
          <w:i/>
          <w:sz w:val="24"/>
          <w:szCs w:val="24"/>
          <w:lang w:val="it-IT"/>
        </w:rPr>
        <w:t>,</w:t>
      </w:r>
      <w:r w:rsidR="00B82E38" w:rsidRPr="005119E9">
        <w:rPr>
          <w:rFonts w:ascii="Arial" w:hAnsi="Arial" w:cs="Arial"/>
          <w:sz w:val="24"/>
          <w:szCs w:val="24"/>
          <w:lang w:val="it-IT"/>
        </w:rPr>
        <w:t xml:space="preserve"> organizzata nell’ambito della Iniziativa Difesa 5+5</w:t>
      </w:r>
      <w:r w:rsidR="0063185E" w:rsidRPr="005119E9">
        <w:rPr>
          <w:rFonts w:ascii="Arial" w:hAnsi="Arial" w:cs="Arial"/>
          <w:sz w:val="24"/>
          <w:szCs w:val="24"/>
          <w:lang w:val="it-IT"/>
        </w:rPr>
        <w:t>,</w:t>
      </w:r>
      <w:r w:rsidR="00B82E38" w:rsidRPr="005119E9">
        <w:rPr>
          <w:rFonts w:ascii="Arial" w:hAnsi="Arial" w:cs="Arial"/>
          <w:sz w:val="24"/>
          <w:szCs w:val="24"/>
          <w:lang w:val="it-IT"/>
        </w:rPr>
        <w:t xml:space="preserve"> di previsto svolgimento a settembre</w:t>
      </w:r>
      <w:r w:rsidR="0063185E" w:rsidRPr="005119E9">
        <w:rPr>
          <w:rFonts w:ascii="Arial" w:hAnsi="Arial" w:cs="Arial"/>
          <w:sz w:val="24"/>
          <w:szCs w:val="24"/>
          <w:lang w:val="it-IT"/>
        </w:rPr>
        <w:t xml:space="preserve"> e</w:t>
      </w:r>
      <w:r w:rsidR="00B82E38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che interesserà </w:t>
      </w:r>
      <w:r w:rsidR="00B82E38" w:rsidRPr="005119E9">
        <w:rPr>
          <w:rFonts w:ascii="Arial" w:hAnsi="Arial" w:cs="Arial"/>
          <w:sz w:val="24"/>
          <w:szCs w:val="24"/>
          <w:lang w:val="it-IT"/>
        </w:rPr>
        <w:t xml:space="preserve">i reparti attualmente oggetto </w:t>
      </w:r>
      <w:r w:rsidR="0063185E" w:rsidRPr="005119E9">
        <w:rPr>
          <w:rFonts w:ascii="Arial" w:hAnsi="Arial" w:cs="Arial"/>
          <w:sz w:val="24"/>
          <w:szCs w:val="24"/>
          <w:lang w:val="it-IT"/>
        </w:rPr>
        <w:t xml:space="preserve">principale </w:t>
      </w:r>
      <w:r w:rsidR="00B82E38" w:rsidRPr="005119E9">
        <w:rPr>
          <w:rFonts w:ascii="Arial" w:hAnsi="Arial" w:cs="Arial"/>
          <w:sz w:val="24"/>
          <w:szCs w:val="24"/>
          <w:lang w:val="it-IT"/>
        </w:rPr>
        <w:t xml:space="preserve">della cooperazione italiana, </w:t>
      </w:r>
      <w:r w:rsidRPr="005119E9">
        <w:rPr>
          <w:rFonts w:ascii="Arial" w:hAnsi="Arial" w:cs="Arial"/>
          <w:i/>
          <w:sz w:val="24"/>
          <w:szCs w:val="24"/>
          <w:lang w:val="it-IT"/>
        </w:rPr>
        <w:t>C</w:t>
      </w:r>
      <w:r w:rsidR="0063185E" w:rsidRPr="005119E9">
        <w:rPr>
          <w:rFonts w:ascii="Arial" w:hAnsi="Arial" w:cs="Arial"/>
          <w:i/>
          <w:sz w:val="24"/>
          <w:szCs w:val="24"/>
          <w:lang w:val="it-IT"/>
        </w:rPr>
        <w:t xml:space="preserve">ounter </w:t>
      </w:r>
      <w:r w:rsidRPr="005119E9">
        <w:rPr>
          <w:rFonts w:ascii="Arial" w:hAnsi="Arial" w:cs="Arial"/>
          <w:i/>
          <w:sz w:val="24"/>
          <w:szCs w:val="24"/>
          <w:lang w:val="it-IT"/>
        </w:rPr>
        <w:t>T</w:t>
      </w:r>
      <w:r w:rsidR="0063185E" w:rsidRPr="005119E9">
        <w:rPr>
          <w:rFonts w:ascii="Arial" w:hAnsi="Arial" w:cs="Arial"/>
          <w:i/>
          <w:sz w:val="24"/>
          <w:szCs w:val="24"/>
          <w:lang w:val="it-IT"/>
        </w:rPr>
        <w:t>errorist Force</w:t>
      </w:r>
      <w:r w:rsidR="0063185E" w:rsidRPr="005119E9">
        <w:rPr>
          <w:rFonts w:ascii="Arial" w:hAnsi="Arial" w:cs="Arial"/>
          <w:sz w:val="24"/>
          <w:szCs w:val="24"/>
          <w:lang w:val="it-IT"/>
        </w:rPr>
        <w:t xml:space="preserve">, 444^ 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Brigata </w:t>
      </w:r>
      <w:r w:rsidR="0063185E" w:rsidRPr="005119E9">
        <w:rPr>
          <w:rFonts w:ascii="Arial" w:hAnsi="Arial" w:cs="Arial"/>
          <w:sz w:val="24"/>
          <w:szCs w:val="24"/>
          <w:lang w:val="it-IT"/>
        </w:rPr>
        <w:t>e S</w:t>
      </w:r>
      <w:r w:rsidRPr="005119E9">
        <w:rPr>
          <w:rFonts w:ascii="Arial" w:hAnsi="Arial" w:cs="Arial"/>
          <w:sz w:val="24"/>
          <w:szCs w:val="24"/>
          <w:lang w:val="it-IT"/>
        </w:rPr>
        <w:t>F.</w:t>
      </w:r>
    </w:p>
    <w:p w14:paraId="5AF6A6A9" w14:textId="3E842FDE" w:rsidR="00481267" w:rsidRPr="005119E9" w:rsidRDefault="00EB5775" w:rsidP="001057E9">
      <w:pPr>
        <w:spacing w:before="120" w:line="276" w:lineRule="auto"/>
        <w:ind w:left="284" w:right="425"/>
        <w:rPr>
          <w:rFonts w:ascii="Arial" w:hAnsi="Arial" w:cs="Arial"/>
          <w:sz w:val="24"/>
          <w:szCs w:val="24"/>
          <w:lang w:val="it-IT"/>
        </w:rPr>
      </w:pPr>
      <w:r w:rsidRPr="005119E9">
        <w:rPr>
          <w:rFonts w:ascii="Arial" w:hAnsi="Arial" w:cs="Arial"/>
          <w:sz w:val="24"/>
          <w:szCs w:val="24"/>
          <w:lang w:val="it-IT"/>
        </w:rPr>
        <w:t xml:space="preserve">Successivamente </w:t>
      </w:r>
      <w:r w:rsidR="00607B3E" w:rsidRPr="005119E9">
        <w:rPr>
          <w:rFonts w:ascii="Arial" w:hAnsi="Arial" w:cs="Arial"/>
          <w:sz w:val="24"/>
          <w:szCs w:val="24"/>
          <w:lang w:val="it-IT"/>
        </w:rPr>
        <w:t xml:space="preserve">all’incontro, il CHOT comunicava l’intenzione di riassegnare </w:t>
      </w:r>
      <w:r w:rsidR="00A1461E" w:rsidRPr="005119E9">
        <w:rPr>
          <w:rFonts w:ascii="Arial" w:hAnsi="Arial" w:cs="Arial"/>
          <w:sz w:val="24"/>
          <w:szCs w:val="24"/>
          <w:lang w:val="it-IT"/>
        </w:rPr>
        <w:t>al 16</w:t>
      </w:r>
      <w:r w:rsidR="00575537" w:rsidRPr="005119E9">
        <w:rPr>
          <w:rFonts w:ascii="Arial" w:hAnsi="Arial" w:cs="Arial"/>
          <w:sz w:val="24"/>
          <w:szCs w:val="24"/>
          <w:lang w:val="it-IT"/>
        </w:rPr>
        <w:t>6</w:t>
      </w:r>
      <w:r w:rsidR="00A1461E" w:rsidRPr="005119E9">
        <w:rPr>
          <w:rFonts w:ascii="Arial" w:hAnsi="Arial" w:cs="Arial"/>
          <w:sz w:val="24"/>
          <w:szCs w:val="24"/>
          <w:lang w:val="it-IT"/>
        </w:rPr>
        <w:t>^ B</w:t>
      </w:r>
      <w:r w:rsidR="00517681" w:rsidRPr="005119E9">
        <w:rPr>
          <w:rFonts w:ascii="Arial" w:hAnsi="Arial" w:cs="Arial"/>
          <w:sz w:val="24"/>
          <w:szCs w:val="24"/>
          <w:lang w:val="it-IT"/>
        </w:rPr>
        <w:t>attaglione di Protezione e Guardia</w:t>
      </w:r>
      <w:r w:rsidR="00A1461E" w:rsidRPr="005119E9">
        <w:rPr>
          <w:rFonts w:ascii="Arial" w:hAnsi="Arial" w:cs="Arial"/>
          <w:sz w:val="24"/>
          <w:szCs w:val="24"/>
          <w:lang w:val="it-IT"/>
        </w:rPr>
        <w:t xml:space="preserve">, </w:t>
      </w:r>
      <w:r w:rsidR="00607B3E" w:rsidRPr="005119E9">
        <w:rPr>
          <w:rFonts w:ascii="Arial" w:hAnsi="Arial" w:cs="Arial"/>
          <w:sz w:val="24"/>
          <w:szCs w:val="24"/>
          <w:lang w:val="it-IT"/>
        </w:rPr>
        <w:t>(</w:t>
      </w:r>
      <w:r w:rsidR="00A1461E" w:rsidRPr="005119E9">
        <w:rPr>
          <w:rFonts w:ascii="Arial" w:hAnsi="Arial" w:cs="Arial"/>
          <w:sz w:val="24"/>
          <w:szCs w:val="24"/>
          <w:lang w:val="it-IT"/>
        </w:rPr>
        <w:t xml:space="preserve">unità deputata alla </w:t>
      </w:r>
      <w:r w:rsidR="00517681" w:rsidRPr="005119E9">
        <w:rPr>
          <w:rFonts w:ascii="Arial" w:hAnsi="Arial" w:cs="Arial"/>
          <w:sz w:val="24"/>
          <w:szCs w:val="24"/>
          <w:lang w:val="it-IT"/>
        </w:rPr>
        <w:t>sicurezza</w:t>
      </w:r>
      <w:r w:rsidR="00A1461E" w:rsidRPr="005119E9">
        <w:rPr>
          <w:rFonts w:ascii="Arial" w:hAnsi="Arial" w:cs="Arial"/>
          <w:sz w:val="24"/>
          <w:szCs w:val="24"/>
          <w:lang w:val="it-IT"/>
        </w:rPr>
        <w:t xml:space="preserve"> del Capo del Governo di Unità Nazionale</w:t>
      </w:r>
      <w:r w:rsidR="00517681" w:rsidRPr="005119E9">
        <w:rPr>
          <w:rFonts w:ascii="Arial" w:hAnsi="Arial" w:cs="Arial"/>
          <w:sz w:val="24"/>
          <w:szCs w:val="24"/>
          <w:lang w:val="it-IT"/>
        </w:rPr>
        <w:t xml:space="preserve"> di cui si allega un breve scheda informativa</w:t>
      </w:r>
      <w:r w:rsidR="00EC4329" w:rsidRPr="005119E9">
        <w:rPr>
          <w:rFonts w:ascii="Arial" w:hAnsi="Arial" w:cs="Arial"/>
          <w:sz w:val="24"/>
          <w:szCs w:val="24"/>
          <w:lang w:val="it-IT"/>
        </w:rPr>
        <w:t xml:space="preserve"> in </w:t>
      </w:r>
      <w:r w:rsidR="00AD74AC" w:rsidRPr="005119E9">
        <w:rPr>
          <w:rFonts w:ascii="Arial" w:hAnsi="Arial" w:cs="Arial"/>
          <w:sz w:val="24"/>
          <w:szCs w:val="24"/>
          <w:u w:val="single"/>
          <w:lang w:val="it-IT"/>
        </w:rPr>
        <w:t>All.</w:t>
      </w:r>
      <w:r w:rsidR="00EC4329" w:rsidRPr="005119E9">
        <w:rPr>
          <w:rFonts w:ascii="Arial" w:hAnsi="Arial" w:cs="Arial"/>
          <w:sz w:val="24"/>
          <w:szCs w:val="24"/>
          <w:u w:val="single"/>
          <w:lang w:val="it-IT"/>
        </w:rPr>
        <w:t>A</w:t>
      </w:r>
      <w:r w:rsidR="00607B3E" w:rsidRPr="005119E9">
        <w:rPr>
          <w:rFonts w:ascii="Arial" w:hAnsi="Arial" w:cs="Arial"/>
          <w:sz w:val="24"/>
          <w:szCs w:val="24"/>
          <w:lang w:val="it-IT"/>
        </w:rPr>
        <w:t>)</w:t>
      </w:r>
      <w:r w:rsidR="00A1461E" w:rsidRPr="005119E9">
        <w:rPr>
          <w:rFonts w:ascii="Arial" w:hAnsi="Arial" w:cs="Arial"/>
          <w:sz w:val="24"/>
          <w:szCs w:val="24"/>
          <w:lang w:val="it-IT"/>
        </w:rPr>
        <w:t xml:space="preserve">, </w:t>
      </w:r>
      <w:r w:rsidR="00607B3E" w:rsidRPr="005119E9">
        <w:rPr>
          <w:rFonts w:ascii="Arial" w:hAnsi="Arial" w:cs="Arial"/>
          <w:sz w:val="24"/>
          <w:szCs w:val="24"/>
          <w:lang w:val="it-IT"/>
        </w:rPr>
        <w:t>i</w:t>
      </w:r>
      <w:r w:rsidR="004A42DE" w:rsidRPr="005119E9">
        <w:rPr>
          <w:rFonts w:ascii="Arial" w:hAnsi="Arial" w:cs="Arial"/>
          <w:sz w:val="24"/>
          <w:szCs w:val="24"/>
          <w:lang w:val="it-IT"/>
        </w:rPr>
        <w:t xml:space="preserve">l corso FIBUA </w:t>
      </w:r>
      <w:r w:rsidR="00481267" w:rsidRPr="005119E9">
        <w:rPr>
          <w:rFonts w:ascii="Arial" w:hAnsi="Arial" w:cs="Arial"/>
          <w:sz w:val="24"/>
          <w:szCs w:val="24"/>
          <w:lang w:val="it-IT"/>
        </w:rPr>
        <w:t xml:space="preserve">già previsto </w:t>
      </w:r>
      <w:r w:rsidR="00575537" w:rsidRPr="005119E9">
        <w:rPr>
          <w:rFonts w:ascii="Arial" w:hAnsi="Arial" w:cs="Arial"/>
          <w:sz w:val="24"/>
          <w:szCs w:val="24"/>
          <w:lang w:val="it-IT"/>
        </w:rPr>
        <w:t xml:space="preserve">nel Piano di Cooperazione </w:t>
      </w:r>
      <w:r w:rsidR="00607B3E" w:rsidRPr="005119E9">
        <w:rPr>
          <w:rFonts w:ascii="Arial" w:hAnsi="Arial" w:cs="Arial"/>
          <w:sz w:val="24"/>
          <w:szCs w:val="24"/>
          <w:lang w:val="it-IT"/>
        </w:rPr>
        <w:t>a</w:t>
      </w:r>
      <w:r w:rsidR="004A42DE" w:rsidRPr="005119E9">
        <w:rPr>
          <w:rFonts w:ascii="Arial" w:hAnsi="Arial" w:cs="Arial"/>
          <w:sz w:val="24"/>
          <w:szCs w:val="24"/>
          <w:lang w:val="it-IT"/>
        </w:rPr>
        <w:t xml:space="preserve"> favore della 444</w:t>
      </w:r>
      <w:r w:rsidR="00481267" w:rsidRPr="005119E9">
        <w:rPr>
          <w:rFonts w:ascii="Arial" w:hAnsi="Arial" w:cs="Arial"/>
          <w:sz w:val="24"/>
          <w:szCs w:val="24"/>
          <w:lang w:val="it-IT"/>
        </w:rPr>
        <w:t>^ Brigata</w:t>
      </w:r>
      <w:r w:rsidR="00AD74AC" w:rsidRPr="005119E9">
        <w:rPr>
          <w:rFonts w:ascii="Arial" w:hAnsi="Arial" w:cs="Arial"/>
          <w:sz w:val="24"/>
          <w:szCs w:val="24"/>
          <w:lang w:val="it-IT"/>
        </w:rPr>
        <w:t>,</w:t>
      </w:r>
      <w:r w:rsidR="00481267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A1461E" w:rsidRPr="005119E9">
        <w:rPr>
          <w:rFonts w:ascii="Arial" w:hAnsi="Arial" w:cs="Arial"/>
          <w:sz w:val="24"/>
          <w:szCs w:val="24"/>
          <w:lang w:val="it-IT"/>
        </w:rPr>
        <w:t xml:space="preserve">che nel frattempo </w:t>
      </w:r>
      <w:r w:rsidR="00517681" w:rsidRPr="005119E9">
        <w:rPr>
          <w:rFonts w:ascii="Arial" w:hAnsi="Arial" w:cs="Arial"/>
          <w:sz w:val="24"/>
          <w:szCs w:val="24"/>
          <w:lang w:val="it-IT"/>
        </w:rPr>
        <w:t>era indisponibile per essere</w:t>
      </w:r>
      <w:r w:rsidR="00A1461E" w:rsidRPr="005119E9">
        <w:rPr>
          <w:rFonts w:ascii="Arial" w:hAnsi="Arial" w:cs="Arial"/>
          <w:sz w:val="24"/>
          <w:szCs w:val="24"/>
          <w:lang w:val="it-IT"/>
        </w:rPr>
        <w:t xml:space="preserve"> stata posta al massimo stato di </w:t>
      </w:r>
      <w:r w:rsidR="00AD74AC" w:rsidRPr="005119E9">
        <w:rPr>
          <w:rFonts w:ascii="Arial" w:hAnsi="Arial" w:cs="Arial"/>
          <w:sz w:val="24"/>
          <w:szCs w:val="24"/>
          <w:lang w:val="it-IT"/>
        </w:rPr>
        <w:t>allerta</w:t>
      </w:r>
      <w:r w:rsidR="004A42DE" w:rsidRPr="005119E9">
        <w:rPr>
          <w:rFonts w:ascii="Arial" w:hAnsi="Arial" w:cs="Arial"/>
          <w:sz w:val="24"/>
          <w:szCs w:val="24"/>
          <w:lang w:val="it-IT"/>
        </w:rPr>
        <w:t xml:space="preserve"> per </w:t>
      </w:r>
      <w:r w:rsidR="00517681" w:rsidRPr="005119E9">
        <w:rPr>
          <w:rFonts w:ascii="Arial" w:hAnsi="Arial" w:cs="Arial"/>
          <w:sz w:val="24"/>
          <w:szCs w:val="24"/>
          <w:lang w:val="it-IT"/>
        </w:rPr>
        <w:t>fronteggiare</w:t>
      </w:r>
      <w:r w:rsidR="00575537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4A42DE" w:rsidRPr="005119E9">
        <w:rPr>
          <w:rFonts w:ascii="Arial" w:hAnsi="Arial" w:cs="Arial"/>
          <w:sz w:val="24"/>
          <w:szCs w:val="24"/>
          <w:lang w:val="it-IT"/>
        </w:rPr>
        <w:t xml:space="preserve">possibili criticità 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segnalate </w:t>
      </w:r>
      <w:r w:rsidR="004A42DE" w:rsidRPr="005119E9">
        <w:rPr>
          <w:rFonts w:ascii="Arial" w:hAnsi="Arial" w:cs="Arial"/>
          <w:sz w:val="24"/>
          <w:szCs w:val="24"/>
          <w:lang w:val="it-IT"/>
        </w:rPr>
        <w:t>a</w:t>
      </w:r>
      <w:r w:rsidR="00575537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4A42DE" w:rsidRPr="005119E9">
        <w:rPr>
          <w:rFonts w:ascii="Arial" w:hAnsi="Arial" w:cs="Arial"/>
          <w:sz w:val="24"/>
          <w:szCs w:val="24"/>
          <w:lang w:val="it-IT"/>
        </w:rPr>
        <w:t>S</w:t>
      </w:r>
      <w:r w:rsidR="00AD74AC" w:rsidRPr="005119E9">
        <w:rPr>
          <w:rFonts w:ascii="Arial" w:hAnsi="Arial" w:cs="Arial"/>
          <w:sz w:val="24"/>
          <w:szCs w:val="24"/>
          <w:lang w:val="it-IT"/>
        </w:rPr>
        <w:t>ud</w:t>
      </w:r>
      <w:r w:rsidR="004A42DE" w:rsidRPr="005119E9">
        <w:rPr>
          <w:rFonts w:ascii="Arial" w:hAnsi="Arial" w:cs="Arial"/>
          <w:sz w:val="24"/>
          <w:szCs w:val="24"/>
          <w:lang w:val="it-IT"/>
        </w:rPr>
        <w:t xml:space="preserve"> di TRIPOLI e della </w:t>
      </w:r>
      <w:r w:rsidR="00481267" w:rsidRPr="005119E9">
        <w:rPr>
          <w:rFonts w:ascii="Arial" w:hAnsi="Arial" w:cs="Arial"/>
          <w:sz w:val="24"/>
          <w:szCs w:val="24"/>
          <w:lang w:val="it-IT"/>
        </w:rPr>
        <w:t xml:space="preserve">partecipazione della stessa </w:t>
      </w:r>
      <w:r w:rsidR="00607B3E" w:rsidRPr="005119E9">
        <w:rPr>
          <w:rFonts w:ascii="Arial" w:hAnsi="Arial" w:cs="Arial"/>
          <w:sz w:val="24"/>
          <w:szCs w:val="24"/>
          <w:lang w:val="it-IT"/>
        </w:rPr>
        <w:t xml:space="preserve">unità </w:t>
      </w:r>
      <w:r w:rsidR="00481267" w:rsidRPr="005119E9">
        <w:rPr>
          <w:rFonts w:ascii="Arial" w:hAnsi="Arial" w:cs="Arial"/>
          <w:sz w:val="24"/>
          <w:szCs w:val="24"/>
          <w:lang w:val="it-IT"/>
        </w:rPr>
        <w:t xml:space="preserve">alla </w:t>
      </w:r>
      <w:r w:rsidR="004A42DE" w:rsidRPr="005119E9">
        <w:rPr>
          <w:rFonts w:ascii="Arial" w:hAnsi="Arial" w:cs="Arial"/>
          <w:sz w:val="24"/>
          <w:szCs w:val="24"/>
          <w:lang w:val="it-IT"/>
        </w:rPr>
        <w:t>cerimonia militare del 9 agosto.</w:t>
      </w:r>
    </w:p>
    <w:p w14:paraId="6957B1EF" w14:textId="36899661" w:rsidR="004A42DE" w:rsidRPr="005119E9" w:rsidRDefault="00283E2F" w:rsidP="001057E9">
      <w:pPr>
        <w:spacing w:before="120" w:line="276" w:lineRule="auto"/>
        <w:ind w:left="284" w:right="425"/>
        <w:rPr>
          <w:rFonts w:ascii="Arial" w:hAnsi="Arial" w:cs="Arial"/>
          <w:sz w:val="24"/>
          <w:szCs w:val="24"/>
          <w:lang w:val="it-IT"/>
        </w:rPr>
      </w:pPr>
      <w:r w:rsidRPr="005119E9">
        <w:rPr>
          <w:rFonts w:ascii="Arial" w:hAnsi="Arial" w:cs="Arial"/>
          <w:sz w:val="24"/>
          <w:szCs w:val="24"/>
          <w:lang w:val="it-IT"/>
        </w:rPr>
        <w:t xml:space="preserve">In un KLE dedicato con il </w:t>
      </w:r>
      <w:r w:rsidR="00517681" w:rsidRPr="005119E9">
        <w:rPr>
          <w:rFonts w:ascii="Arial" w:hAnsi="Arial" w:cs="Arial"/>
          <w:sz w:val="24"/>
          <w:szCs w:val="24"/>
          <w:lang w:val="it-IT"/>
        </w:rPr>
        <w:t xml:space="preserve">Capo dipartimento del Genio Militare, </w:t>
      </w:r>
      <w:r w:rsidRPr="005119E9">
        <w:rPr>
          <w:rFonts w:ascii="Arial" w:hAnsi="Arial" w:cs="Arial"/>
          <w:sz w:val="24"/>
          <w:szCs w:val="24"/>
          <w:lang w:val="it-IT"/>
        </w:rPr>
        <w:t>M</w:t>
      </w:r>
      <w:r w:rsidR="004A14E7">
        <w:rPr>
          <w:rFonts w:ascii="Arial" w:hAnsi="Arial" w:cs="Arial"/>
          <w:sz w:val="24"/>
          <w:szCs w:val="24"/>
          <w:lang w:val="it-IT"/>
        </w:rPr>
        <w:t>agg. Gen.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SHLEBAK sono stati definiti gli </w:t>
      </w:r>
      <w:r w:rsidR="004A42DE" w:rsidRPr="005119E9">
        <w:rPr>
          <w:rFonts w:ascii="Arial" w:hAnsi="Arial" w:cs="Arial"/>
          <w:sz w:val="24"/>
          <w:szCs w:val="24"/>
          <w:lang w:val="it-IT"/>
        </w:rPr>
        <w:t xml:space="preserve">accordi 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per l’avvio del processo autorizzativo e l’organizzazione della cerimonia </w:t>
      </w:r>
      <w:r w:rsidR="00517681" w:rsidRPr="005119E9">
        <w:rPr>
          <w:rFonts w:ascii="Arial" w:hAnsi="Arial" w:cs="Arial"/>
          <w:sz w:val="24"/>
          <w:szCs w:val="24"/>
          <w:lang w:val="it-IT"/>
        </w:rPr>
        <w:t>per la donazione</w:t>
      </w:r>
      <w:r w:rsidR="004A42DE" w:rsidRPr="005119E9">
        <w:rPr>
          <w:rFonts w:ascii="Arial" w:hAnsi="Arial" w:cs="Arial"/>
          <w:sz w:val="24"/>
          <w:szCs w:val="24"/>
          <w:lang w:val="it-IT"/>
        </w:rPr>
        <w:t xml:space="preserve"> dei materiali acquistati con fondi MAECI</w:t>
      </w:r>
      <w:r w:rsidR="00517681" w:rsidRPr="005119E9">
        <w:rPr>
          <w:rFonts w:ascii="Arial" w:hAnsi="Arial" w:cs="Arial"/>
          <w:sz w:val="24"/>
          <w:szCs w:val="24"/>
          <w:lang w:val="it-IT"/>
        </w:rPr>
        <w:t>,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alla presenza dell’Ambasciata d’ITALIA.</w:t>
      </w:r>
    </w:p>
    <w:p w14:paraId="0FE3FC65" w14:textId="071B44C8" w:rsidR="00C15375" w:rsidRPr="005119E9" w:rsidRDefault="00C15375" w:rsidP="00C15375">
      <w:pPr>
        <w:spacing w:before="120" w:line="276" w:lineRule="auto"/>
        <w:ind w:left="284" w:right="425"/>
        <w:rPr>
          <w:rFonts w:ascii="Arial" w:hAnsi="Arial" w:cs="Arial"/>
          <w:sz w:val="24"/>
          <w:szCs w:val="24"/>
          <w:lang w:val="it-IT"/>
        </w:rPr>
      </w:pPr>
      <w:r w:rsidRPr="005119E9">
        <w:rPr>
          <w:rFonts w:ascii="Arial" w:hAnsi="Arial" w:cs="Arial"/>
          <w:sz w:val="24"/>
          <w:szCs w:val="24"/>
          <w:lang w:val="it-IT"/>
        </w:rPr>
        <w:t xml:space="preserve">L’incontro con il COM SAIQA, </w:t>
      </w:r>
      <w:r w:rsidR="00BD75C3" w:rsidRPr="005119E9">
        <w:rPr>
          <w:rFonts w:ascii="Arial" w:hAnsi="Arial" w:cs="Arial"/>
          <w:sz w:val="24"/>
          <w:szCs w:val="24"/>
          <w:lang w:val="it-IT"/>
        </w:rPr>
        <w:t>organizzato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per presenta</w:t>
      </w:r>
      <w:r w:rsidR="00BD75C3" w:rsidRPr="005119E9">
        <w:rPr>
          <w:rFonts w:ascii="Arial" w:hAnsi="Arial" w:cs="Arial"/>
          <w:sz w:val="24"/>
          <w:szCs w:val="24"/>
          <w:lang w:val="it-IT"/>
        </w:rPr>
        <w:t>re l’</w:t>
      </w:r>
      <w:r w:rsidRPr="005119E9">
        <w:rPr>
          <w:rFonts w:ascii="Arial" w:hAnsi="Arial" w:cs="Arial"/>
          <w:sz w:val="24"/>
          <w:szCs w:val="24"/>
          <w:lang w:val="it-IT"/>
        </w:rPr>
        <w:t>MTT</w:t>
      </w:r>
      <w:r w:rsidR="00BD75C3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SOF subentrante e definire alcuni aspetti organizzativi di dettaglio per l’avvio del processo di selezione e </w:t>
      </w:r>
      <w:r w:rsidR="00BD75C3" w:rsidRPr="005119E9">
        <w:rPr>
          <w:rFonts w:ascii="Arial" w:hAnsi="Arial" w:cs="Arial"/>
          <w:sz w:val="24"/>
          <w:szCs w:val="24"/>
          <w:lang w:val="it-IT"/>
        </w:rPr>
        <w:t>preparazione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della seconda aliquota </w:t>
      </w:r>
      <w:r w:rsidR="00BD75C3" w:rsidRPr="005119E9">
        <w:rPr>
          <w:rFonts w:ascii="Arial" w:hAnsi="Arial" w:cs="Arial"/>
          <w:sz w:val="24"/>
          <w:szCs w:val="24"/>
          <w:lang w:val="it-IT"/>
        </w:rPr>
        <w:t xml:space="preserve">di operatori che frequenteranno </w:t>
      </w:r>
      <w:r w:rsidRPr="005119E9">
        <w:rPr>
          <w:rFonts w:ascii="Arial" w:hAnsi="Arial" w:cs="Arial"/>
          <w:sz w:val="24"/>
          <w:szCs w:val="24"/>
          <w:lang w:val="it-IT"/>
        </w:rPr>
        <w:t>il training in ITALIA nel 2024.</w:t>
      </w:r>
    </w:p>
    <w:p w14:paraId="34E754A2" w14:textId="2DC5AF30" w:rsidR="00BD75C3" w:rsidRPr="005119E9" w:rsidRDefault="00C15375" w:rsidP="00C15375">
      <w:pPr>
        <w:spacing w:before="120" w:line="276" w:lineRule="auto"/>
        <w:ind w:left="284" w:right="425"/>
        <w:rPr>
          <w:rFonts w:ascii="Arial" w:hAnsi="Arial" w:cs="Arial"/>
          <w:sz w:val="24"/>
          <w:szCs w:val="24"/>
          <w:lang w:val="it-IT"/>
        </w:rPr>
      </w:pPr>
      <w:r w:rsidRPr="005119E9">
        <w:rPr>
          <w:rFonts w:ascii="Arial" w:hAnsi="Arial" w:cs="Arial"/>
          <w:sz w:val="24"/>
          <w:szCs w:val="24"/>
          <w:lang w:val="it-IT"/>
        </w:rPr>
        <w:t xml:space="preserve">L’attenzione è stata, quindi, spostata sull’attuale rifiuto </w:t>
      </w:r>
      <w:r w:rsidR="00BD75C3" w:rsidRPr="005119E9">
        <w:rPr>
          <w:rFonts w:ascii="Arial" w:hAnsi="Arial" w:cs="Arial"/>
          <w:sz w:val="24"/>
          <w:szCs w:val="24"/>
          <w:lang w:val="it-IT"/>
        </w:rPr>
        <w:t xml:space="preserve">a svolgere attività addestrative </w:t>
      </w:r>
      <w:r w:rsidR="00F94ED5" w:rsidRPr="005119E9">
        <w:rPr>
          <w:rFonts w:ascii="Arial" w:hAnsi="Arial" w:cs="Arial"/>
          <w:sz w:val="24"/>
          <w:szCs w:val="24"/>
          <w:lang w:val="it-IT"/>
        </w:rPr>
        <w:t xml:space="preserve">del personale inviato in ITALIA </w:t>
      </w:r>
      <w:r w:rsidRPr="005119E9">
        <w:rPr>
          <w:rFonts w:ascii="Arial" w:hAnsi="Arial" w:cs="Arial"/>
          <w:sz w:val="24"/>
          <w:szCs w:val="24"/>
          <w:lang w:val="it-IT"/>
        </w:rPr>
        <w:t>(atteggiamento supportato dall’Ufficiale supervisore del gruppo</w:t>
      </w:r>
      <w:r w:rsidR="00BD75C3" w:rsidRPr="005119E9">
        <w:rPr>
          <w:rFonts w:ascii="Arial" w:hAnsi="Arial" w:cs="Arial"/>
          <w:sz w:val="24"/>
          <w:szCs w:val="24"/>
          <w:lang w:val="it-IT"/>
        </w:rPr>
        <w:t xml:space="preserve"> attualmente in addestramento presso il 4° Rgt Alp. Par.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). </w:t>
      </w:r>
      <w:r w:rsidR="00AD74AC" w:rsidRPr="005119E9">
        <w:rPr>
          <w:rFonts w:ascii="Arial" w:hAnsi="Arial" w:cs="Arial"/>
          <w:sz w:val="24"/>
          <w:szCs w:val="24"/>
          <w:lang w:val="it-IT"/>
        </w:rPr>
        <w:t>Il rifiuto di partecipare alle attività addestrative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sta ritardando da </w:t>
      </w:r>
      <w:r w:rsidR="00F94ED5" w:rsidRPr="005119E9">
        <w:rPr>
          <w:rFonts w:ascii="Arial" w:hAnsi="Arial" w:cs="Arial"/>
          <w:sz w:val="24"/>
          <w:szCs w:val="24"/>
          <w:lang w:val="it-IT"/>
        </w:rPr>
        <w:t>una decina di giorni</w:t>
      </w:r>
      <w:r w:rsidR="00AD74AC" w:rsidRPr="005119E9">
        <w:rPr>
          <w:rFonts w:ascii="Arial" w:hAnsi="Arial" w:cs="Arial"/>
          <w:sz w:val="24"/>
          <w:szCs w:val="24"/>
          <w:lang w:val="it-IT"/>
        </w:rPr>
        <w:t xml:space="preserve"> la regolare progressione dell’iter formativo e la causa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BD75C3" w:rsidRPr="005119E9">
        <w:rPr>
          <w:rFonts w:ascii="Arial" w:hAnsi="Arial" w:cs="Arial"/>
          <w:sz w:val="24"/>
          <w:szCs w:val="24"/>
          <w:lang w:val="it-IT"/>
        </w:rPr>
        <w:t>va ricercata ne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lla mancata risoluzione di tre problematiche che </w:t>
      </w:r>
      <w:r w:rsidR="00AD74AC" w:rsidRPr="005119E9">
        <w:rPr>
          <w:rFonts w:ascii="Arial" w:hAnsi="Arial" w:cs="Arial"/>
          <w:sz w:val="24"/>
          <w:szCs w:val="24"/>
          <w:lang w:val="it-IT"/>
        </w:rPr>
        <w:t xml:space="preserve">stanno </w:t>
      </w:r>
      <w:r w:rsidRPr="005119E9">
        <w:rPr>
          <w:rFonts w:ascii="Arial" w:hAnsi="Arial" w:cs="Arial"/>
          <w:sz w:val="24"/>
          <w:szCs w:val="24"/>
          <w:lang w:val="it-IT"/>
        </w:rPr>
        <w:t>influenzan</w:t>
      </w:r>
      <w:r w:rsidR="00AD74AC" w:rsidRPr="005119E9">
        <w:rPr>
          <w:rFonts w:ascii="Arial" w:hAnsi="Arial" w:cs="Arial"/>
          <w:sz w:val="24"/>
          <w:szCs w:val="24"/>
          <w:lang w:val="it-IT"/>
        </w:rPr>
        <w:t>d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o il morale e la volontà di lavorare del personale </w:t>
      </w:r>
      <w:r w:rsidR="00AD74AC" w:rsidRPr="005119E9">
        <w:rPr>
          <w:rFonts w:ascii="Arial" w:hAnsi="Arial" w:cs="Arial"/>
          <w:sz w:val="24"/>
          <w:szCs w:val="24"/>
          <w:lang w:val="it-IT"/>
        </w:rPr>
        <w:t xml:space="preserve">libico 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(mancata corresponsione dello stipendio, mancata fruizione di un periodo di licenza, impossibilità a vedersi rimborsate le spese mediche non di emergenza). </w:t>
      </w:r>
    </w:p>
    <w:p w14:paraId="2E633E40" w14:textId="77777777" w:rsidR="00517681" w:rsidRPr="005119E9" w:rsidRDefault="00517681" w:rsidP="001057E9">
      <w:pPr>
        <w:spacing w:before="120" w:line="276" w:lineRule="auto"/>
        <w:ind w:left="284" w:right="425"/>
        <w:rPr>
          <w:rFonts w:ascii="Arial" w:hAnsi="Arial" w:cs="Arial"/>
          <w:sz w:val="24"/>
          <w:szCs w:val="24"/>
          <w:lang w:val="it-IT"/>
        </w:rPr>
      </w:pPr>
    </w:p>
    <w:p w14:paraId="34E92DD9" w14:textId="449113FB" w:rsidR="00755D35" w:rsidRPr="005119E9" w:rsidRDefault="00D81112" w:rsidP="002257BA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284" w:right="425" w:hanging="284"/>
        <w:jc w:val="left"/>
        <w:rPr>
          <w:rFonts w:ascii="Arial" w:hAnsi="Arial" w:cs="Arial"/>
          <w:b/>
          <w:sz w:val="24"/>
          <w:szCs w:val="24"/>
          <w:lang w:val="it-IT"/>
        </w:rPr>
      </w:pPr>
      <w:r w:rsidRPr="005119E9">
        <w:rPr>
          <w:rFonts w:ascii="Arial" w:hAnsi="Arial" w:cs="Arial"/>
          <w:b/>
          <w:sz w:val="24"/>
          <w:szCs w:val="24"/>
          <w:lang w:val="it-IT"/>
        </w:rPr>
        <w:t>CONSIDERAZIONI E CONCLUSIONI</w:t>
      </w:r>
    </w:p>
    <w:p w14:paraId="64633C3C" w14:textId="77777777" w:rsidR="00035E33" w:rsidRPr="005119E9" w:rsidRDefault="008B0E0E" w:rsidP="00EB7459">
      <w:pPr>
        <w:spacing w:before="120" w:line="276" w:lineRule="auto"/>
        <w:ind w:left="284" w:right="425"/>
        <w:rPr>
          <w:rFonts w:ascii="Arial" w:hAnsi="Arial" w:cs="Arial"/>
          <w:sz w:val="24"/>
          <w:szCs w:val="24"/>
          <w:lang w:val="it-IT"/>
        </w:rPr>
      </w:pPr>
      <w:r w:rsidRPr="005119E9">
        <w:rPr>
          <w:rFonts w:ascii="Arial" w:hAnsi="Arial" w:cs="Arial"/>
          <w:sz w:val="24"/>
          <w:szCs w:val="24"/>
          <w:lang w:val="it-IT"/>
        </w:rPr>
        <w:t>L’</w:t>
      </w:r>
      <w:r w:rsidRPr="005119E9">
        <w:rPr>
          <w:rFonts w:ascii="Arial" w:hAnsi="Arial" w:cs="Arial"/>
          <w:i/>
          <w:sz w:val="24"/>
          <w:szCs w:val="24"/>
          <w:lang w:val="it-IT"/>
        </w:rPr>
        <w:t>appeal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della </w:t>
      </w:r>
      <w:r w:rsidR="00035E33" w:rsidRPr="005119E9">
        <w:rPr>
          <w:rFonts w:ascii="Arial" w:hAnsi="Arial" w:cs="Arial"/>
          <w:sz w:val="24"/>
          <w:szCs w:val="24"/>
          <w:lang w:val="it-IT"/>
        </w:rPr>
        <w:t xml:space="preserve">proposta formativa italiana continua a generare richieste dalla controparte. </w:t>
      </w:r>
    </w:p>
    <w:p w14:paraId="1EE8E2EF" w14:textId="528B242E" w:rsidR="00F424D6" w:rsidRPr="005119E9" w:rsidRDefault="00F57F6D" w:rsidP="00EB7459">
      <w:pPr>
        <w:spacing w:before="120" w:line="276" w:lineRule="auto"/>
        <w:ind w:left="284" w:right="425"/>
        <w:rPr>
          <w:rFonts w:ascii="Arial" w:hAnsi="Arial" w:cs="Arial"/>
          <w:sz w:val="24"/>
          <w:szCs w:val="24"/>
          <w:lang w:val="it-IT"/>
        </w:rPr>
      </w:pPr>
      <w:r w:rsidRPr="005119E9">
        <w:rPr>
          <w:rFonts w:ascii="Arial" w:hAnsi="Arial" w:cs="Arial"/>
          <w:sz w:val="24"/>
          <w:szCs w:val="24"/>
          <w:lang w:val="it-IT"/>
        </w:rPr>
        <w:t>La pronta soddisfazione delle r</w:t>
      </w:r>
      <w:r w:rsidR="00F424D6" w:rsidRPr="005119E9">
        <w:rPr>
          <w:rFonts w:ascii="Arial" w:hAnsi="Arial" w:cs="Arial"/>
          <w:sz w:val="24"/>
          <w:szCs w:val="24"/>
          <w:lang w:val="it-IT"/>
        </w:rPr>
        <w:t>ichiest</w:t>
      </w:r>
      <w:r w:rsidRPr="005119E9">
        <w:rPr>
          <w:rFonts w:ascii="Arial" w:hAnsi="Arial" w:cs="Arial"/>
          <w:sz w:val="24"/>
          <w:szCs w:val="24"/>
          <w:lang w:val="it-IT"/>
        </w:rPr>
        <w:t>e</w:t>
      </w:r>
      <w:r w:rsidR="00F424D6" w:rsidRPr="005119E9">
        <w:rPr>
          <w:rFonts w:ascii="Arial" w:hAnsi="Arial" w:cs="Arial"/>
          <w:sz w:val="24"/>
          <w:szCs w:val="24"/>
          <w:lang w:val="it-IT"/>
        </w:rPr>
        <w:t xml:space="preserve"> di supporto formulat</w:t>
      </w:r>
      <w:r w:rsidRPr="005119E9">
        <w:rPr>
          <w:rFonts w:ascii="Arial" w:hAnsi="Arial" w:cs="Arial"/>
          <w:sz w:val="24"/>
          <w:szCs w:val="24"/>
          <w:lang w:val="it-IT"/>
        </w:rPr>
        <w:t>e</w:t>
      </w:r>
      <w:r w:rsidR="00F424D6" w:rsidRPr="005119E9">
        <w:rPr>
          <w:rFonts w:ascii="Arial" w:hAnsi="Arial" w:cs="Arial"/>
          <w:sz w:val="24"/>
          <w:szCs w:val="24"/>
          <w:lang w:val="it-IT"/>
        </w:rPr>
        <w:t xml:space="preserve"> dal M</w:t>
      </w:r>
      <w:r w:rsidR="004A14E7">
        <w:rPr>
          <w:rFonts w:ascii="Arial" w:hAnsi="Arial" w:cs="Arial"/>
          <w:sz w:val="24"/>
          <w:szCs w:val="24"/>
          <w:lang w:val="it-IT"/>
        </w:rPr>
        <w:t xml:space="preserve">agg. </w:t>
      </w:r>
      <w:r w:rsidR="00F424D6" w:rsidRPr="005119E9">
        <w:rPr>
          <w:rFonts w:ascii="Arial" w:hAnsi="Arial" w:cs="Arial"/>
          <w:sz w:val="24"/>
          <w:szCs w:val="24"/>
          <w:lang w:val="it-IT"/>
        </w:rPr>
        <w:t>G</w:t>
      </w:r>
      <w:r w:rsidR="004A14E7">
        <w:rPr>
          <w:rFonts w:ascii="Arial" w:hAnsi="Arial" w:cs="Arial"/>
          <w:sz w:val="24"/>
          <w:szCs w:val="24"/>
          <w:lang w:val="it-IT"/>
        </w:rPr>
        <w:t>en.</w:t>
      </w:r>
      <w:r w:rsidR="00F424D6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F27124" w:rsidRPr="005119E9">
        <w:rPr>
          <w:rFonts w:ascii="Arial" w:hAnsi="Arial" w:cs="Arial"/>
          <w:sz w:val="24"/>
          <w:szCs w:val="24"/>
          <w:lang w:val="it-IT"/>
        </w:rPr>
        <w:t>SHNOUK</w:t>
      </w:r>
      <w:r w:rsidRPr="005119E9">
        <w:rPr>
          <w:rFonts w:ascii="Arial" w:hAnsi="Arial" w:cs="Arial"/>
          <w:sz w:val="24"/>
          <w:szCs w:val="24"/>
          <w:lang w:val="it-IT"/>
        </w:rPr>
        <w:t>,</w:t>
      </w:r>
      <w:r w:rsidR="00212F1F" w:rsidRPr="005119E9">
        <w:rPr>
          <w:rFonts w:ascii="Arial" w:hAnsi="Arial" w:cs="Arial"/>
          <w:sz w:val="24"/>
          <w:szCs w:val="24"/>
          <w:lang w:val="it-IT"/>
        </w:rPr>
        <w:t xml:space="preserve"> relativamente</w:t>
      </w:r>
      <w:r w:rsidR="00F424D6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7E655E" w:rsidRPr="005119E9">
        <w:rPr>
          <w:rFonts w:ascii="Arial" w:hAnsi="Arial" w:cs="Arial"/>
          <w:sz w:val="24"/>
          <w:szCs w:val="24"/>
          <w:lang w:val="it-IT"/>
        </w:rPr>
        <w:t>all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’estensione delle attività di cooperazione </w:t>
      </w:r>
      <w:r w:rsidR="007E655E" w:rsidRPr="005119E9">
        <w:rPr>
          <w:rFonts w:ascii="Arial" w:hAnsi="Arial" w:cs="Arial"/>
          <w:sz w:val="24"/>
          <w:szCs w:val="24"/>
          <w:lang w:val="it-IT"/>
        </w:rPr>
        <w:t xml:space="preserve">a </w:t>
      </w:r>
      <w:r w:rsidR="00F27124" w:rsidRPr="005119E9">
        <w:rPr>
          <w:rFonts w:ascii="Arial" w:hAnsi="Arial" w:cs="Arial"/>
          <w:sz w:val="24"/>
          <w:szCs w:val="24"/>
          <w:lang w:val="it-IT"/>
        </w:rPr>
        <w:t>reparti stanziati nell’area di TRIPOLI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, pone la Missione in una posizione di assoluto vantaggio nei confronti con altri </w:t>
      </w:r>
      <w:r w:rsidRPr="005119E9">
        <w:rPr>
          <w:rFonts w:ascii="Arial" w:hAnsi="Arial" w:cs="Arial"/>
          <w:i/>
          <w:sz w:val="24"/>
          <w:szCs w:val="24"/>
          <w:lang w:val="it-IT"/>
        </w:rPr>
        <w:t>stakekolde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r internazionali. In particolare, l’ampliamento della cooperazione alle citate unità </w:t>
      </w:r>
      <w:r w:rsidRPr="005119E9">
        <w:rPr>
          <w:rFonts w:ascii="Arial" w:hAnsi="Arial" w:cs="Arial"/>
          <w:sz w:val="24"/>
          <w:szCs w:val="24"/>
          <w:lang w:val="it-IT"/>
        </w:rPr>
        <w:lastRenderedPageBreak/>
        <w:t xml:space="preserve">consente a MIASIT di estendere il proprio raggio di azione </w:t>
      </w:r>
      <w:r w:rsidR="00446103" w:rsidRPr="005119E9">
        <w:rPr>
          <w:rFonts w:ascii="Arial" w:hAnsi="Arial" w:cs="Arial"/>
          <w:sz w:val="24"/>
          <w:szCs w:val="24"/>
          <w:lang w:val="it-IT"/>
        </w:rPr>
        <w:t>includendo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la maggior part</w:t>
      </w:r>
      <w:r w:rsidR="008B0E0E" w:rsidRPr="005119E9">
        <w:rPr>
          <w:rFonts w:ascii="Arial" w:hAnsi="Arial" w:cs="Arial"/>
          <w:sz w:val="24"/>
          <w:szCs w:val="24"/>
          <w:lang w:val="it-IT"/>
        </w:rPr>
        <w:t>e</w:t>
      </w:r>
      <w:r w:rsidR="00446103" w:rsidRPr="005119E9">
        <w:rPr>
          <w:rFonts w:ascii="Arial" w:hAnsi="Arial" w:cs="Arial"/>
          <w:sz w:val="24"/>
          <w:szCs w:val="24"/>
          <w:lang w:val="it-IT"/>
        </w:rPr>
        <w:t xml:space="preserve"> delle Unità che insistono sulla</w:t>
      </w:r>
      <w:r w:rsidR="008B0E0E" w:rsidRPr="005119E9">
        <w:rPr>
          <w:rFonts w:ascii="Arial" w:hAnsi="Arial" w:cs="Arial"/>
          <w:sz w:val="24"/>
          <w:szCs w:val="24"/>
          <w:lang w:val="it-IT"/>
        </w:rPr>
        <w:t xml:space="preserve"> Grande TRIPOLI, inclusa la zona dell’Aeroporto Internazionale, </w:t>
      </w:r>
      <w:r w:rsidR="00446103" w:rsidRPr="005119E9">
        <w:rPr>
          <w:rFonts w:ascii="Arial" w:hAnsi="Arial" w:cs="Arial"/>
          <w:sz w:val="24"/>
          <w:szCs w:val="24"/>
          <w:lang w:val="it-IT"/>
        </w:rPr>
        <w:t>un’area strategica per l’Italia in quanto</w:t>
      </w:r>
      <w:r w:rsidR="00B82E38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446103" w:rsidRPr="005119E9">
        <w:rPr>
          <w:rFonts w:ascii="Arial" w:hAnsi="Arial" w:cs="Arial"/>
          <w:sz w:val="24"/>
          <w:szCs w:val="24"/>
          <w:lang w:val="it-IT"/>
        </w:rPr>
        <w:t>attualmente interessata</w:t>
      </w:r>
      <w:r w:rsidR="008B0E0E" w:rsidRPr="005119E9">
        <w:rPr>
          <w:rFonts w:ascii="Arial" w:hAnsi="Arial" w:cs="Arial"/>
          <w:sz w:val="24"/>
          <w:szCs w:val="24"/>
          <w:lang w:val="it-IT"/>
        </w:rPr>
        <w:t xml:space="preserve"> dai lavori di ricostruzione</w:t>
      </w:r>
      <w:r w:rsidR="00446103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8B0E0E" w:rsidRPr="005119E9">
        <w:rPr>
          <w:rFonts w:ascii="Arial" w:hAnsi="Arial" w:cs="Arial"/>
          <w:sz w:val="24"/>
          <w:szCs w:val="24"/>
          <w:lang w:val="it-IT"/>
        </w:rPr>
        <w:t>assegnati a società italiane.</w:t>
      </w:r>
      <w:r w:rsidR="00AD74AC" w:rsidRPr="005119E9">
        <w:rPr>
          <w:rFonts w:ascii="Arial" w:hAnsi="Arial" w:cs="Arial"/>
          <w:sz w:val="24"/>
          <w:szCs w:val="24"/>
          <w:lang w:val="it-IT"/>
        </w:rPr>
        <w:t xml:space="preserve"> Di particolare rilevanza è stata l’apertura immediata all</w:t>
      </w:r>
      <w:r w:rsidR="005119E9" w:rsidRPr="005119E9">
        <w:rPr>
          <w:rFonts w:ascii="Arial" w:hAnsi="Arial" w:cs="Arial"/>
          <w:sz w:val="24"/>
          <w:szCs w:val="24"/>
          <w:lang w:val="it-IT"/>
        </w:rPr>
        <w:t>a cooperazione con il B</w:t>
      </w:r>
      <w:r w:rsidR="00AD74AC" w:rsidRPr="005119E9">
        <w:rPr>
          <w:rFonts w:ascii="Arial" w:hAnsi="Arial" w:cs="Arial"/>
          <w:sz w:val="24"/>
          <w:szCs w:val="24"/>
          <w:lang w:val="it-IT"/>
        </w:rPr>
        <w:t xml:space="preserve">tg 166, unità deputata a garantire la sicurezza del Capo del Governo di Unità Nazionale in quanto </w:t>
      </w:r>
      <w:r w:rsidR="004C0834" w:rsidRPr="005119E9">
        <w:rPr>
          <w:rFonts w:ascii="Arial" w:hAnsi="Arial" w:cs="Arial"/>
          <w:sz w:val="24"/>
          <w:szCs w:val="24"/>
          <w:lang w:val="it-IT"/>
        </w:rPr>
        <w:t>contribuisce ad accrescere la credibilità/visibilità di MIASIT nel Teatro libico.</w:t>
      </w:r>
    </w:p>
    <w:p w14:paraId="0D89EFB3" w14:textId="4CAF7EA2" w:rsidR="00C15375" w:rsidRPr="005119E9" w:rsidRDefault="00C15375" w:rsidP="00C15375">
      <w:pPr>
        <w:spacing w:before="120" w:line="276" w:lineRule="auto"/>
        <w:ind w:left="284" w:right="425"/>
        <w:rPr>
          <w:rFonts w:ascii="Arial" w:hAnsi="Arial" w:cs="Arial"/>
          <w:sz w:val="24"/>
          <w:szCs w:val="24"/>
          <w:lang w:val="it-IT"/>
        </w:rPr>
      </w:pPr>
      <w:r w:rsidRPr="005119E9">
        <w:rPr>
          <w:rFonts w:ascii="Arial" w:hAnsi="Arial" w:cs="Arial"/>
          <w:sz w:val="24"/>
          <w:szCs w:val="24"/>
          <w:lang w:val="it-IT"/>
        </w:rPr>
        <w:t xml:space="preserve">Il protrarsi della </w:t>
      </w:r>
      <w:r w:rsidR="00A76E4E" w:rsidRPr="005119E9">
        <w:rPr>
          <w:rFonts w:ascii="Arial" w:hAnsi="Arial" w:cs="Arial"/>
          <w:sz w:val="24"/>
          <w:szCs w:val="24"/>
          <w:lang w:val="it-IT"/>
        </w:rPr>
        <w:t xml:space="preserve">situazione di “sciopero” del personale </w:t>
      </w:r>
      <w:r w:rsidR="009974D5" w:rsidRPr="005119E9">
        <w:rPr>
          <w:rFonts w:ascii="Arial" w:hAnsi="Arial" w:cs="Arial"/>
          <w:sz w:val="24"/>
          <w:szCs w:val="24"/>
          <w:lang w:val="it-IT"/>
        </w:rPr>
        <w:t xml:space="preserve">SF libico </w:t>
      </w:r>
      <w:r w:rsidR="00A76E4E" w:rsidRPr="005119E9">
        <w:rPr>
          <w:rFonts w:ascii="Arial" w:hAnsi="Arial" w:cs="Arial"/>
          <w:sz w:val="24"/>
          <w:szCs w:val="24"/>
          <w:lang w:val="it-IT"/>
        </w:rPr>
        <w:t xml:space="preserve">e altre problematiche organizzative connesse con lo svolgimento dell’erogazione dell’attività formativa in ITALIA </w:t>
      </w:r>
      <w:r w:rsidRPr="005119E9">
        <w:rPr>
          <w:rFonts w:ascii="Arial" w:hAnsi="Arial" w:cs="Arial"/>
          <w:sz w:val="24"/>
          <w:szCs w:val="24"/>
          <w:lang w:val="it-IT"/>
        </w:rPr>
        <w:t>richiedono attenzione</w:t>
      </w:r>
      <w:r w:rsidR="00FC2B48" w:rsidRPr="005119E9">
        <w:rPr>
          <w:rFonts w:ascii="Arial" w:hAnsi="Arial" w:cs="Arial"/>
          <w:sz w:val="24"/>
          <w:szCs w:val="24"/>
          <w:lang w:val="it-IT"/>
        </w:rPr>
        <w:t xml:space="preserve"> per le possibili ripercussioni sull’esecuzione dei programmi di training</w:t>
      </w:r>
      <w:r w:rsidR="004C0834" w:rsidRPr="005119E9">
        <w:rPr>
          <w:rFonts w:ascii="Arial" w:hAnsi="Arial" w:cs="Arial"/>
          <w:sz w:val="24"/>
          <w:szCs w:val="24"/>
          <w:lang w:val="it-IT"/>
        </w:rPr>
        <w:t>, significando che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A76E4E" w:rsidRPr="005119E9">
        <w:rPr>
          <w:rFonts w:ascii="Arial" w:hAnsi="Arial" w:cs="Arial"/>
          <w:sz w:val="24"/>
          <w:szCs w:val="24"/>
          <w:lang w:val="it-IT"/>
        </w:rPr>
        <w:t xml:space="preserve">tutte le problematiche </w:t>
      </w:r>
      <w:r w:rsidRPr="005119E9">
        <w:rPr>
          <w:rFonts w:ascii="Arial" w:hAnsi="Arial" w:cs="Arial"/>
          <w:sz w:val="24"/>
          <w:szCs w:val="24"/>
          <w:lang w:val="it-IT"/>
        </w:rPr>
        <w:t>inizialmente riscontrate</w:t>
      </w:r>
      <w:r w:rsidR="00A76E4E" w:rsidRPr="005119E9">
        <w:rPr>
          <w:rFonts w:ascii="Arial" w:hAnsi="Arial" w:cs="Arial"/>
          <w:sz w:val="24"/>
          <w:szCs w:val="24"/>
          <w:lang w:val="it-IT"/>
        </w:rPr>
        <w:t xml:space="preserve"> in termini di predisposizioni logistico-organizzative sono state riso</w:t>
      </w:r>
      <w:r w:rsidRPr="005119E9">
        <w:rPr>
          <w:rFonts w:ascii="Arial" w:hAnsi="Arial" w:cs="Arial"/>
          <w:sz w:val="24"/>
          <w:szCs w:val="24"/>
          <w:lang w:val="it-IT"/>
        </w:rPr>
        <w:t>lte dalla parte italiana</w:t>
      </w:r>
      <w:r w:rsidR="00A76E4E" w:rsidRPr="005119E9">
        <w:rPr>
          <w:rFonts w:ascii="Arial" w:hAnsi="Arial" w:cs="Arial"/>
          <w:sz w:val="24"/>
          <w:szCs w:val="24"/>
          <w:lang w:val="it-IT"/>
        </w:rPr>
        <w:t xml:space="preserve">, </w:t>
      </w:r>
      <w:r w:rsidR="009974D5" w:rsidRPr="005119E9">
        <w:rPr>
          <w:rFonts w:ascii="Arial" w:hAnsi="Arial" w:cs="Arial"/>
          <w:sz w:val="24"/>
          <w:szCs w:val="24"/>
          <w:lang w:val="it-IT"/>
        </w:rPr>
        <w:t>le</w:t>
      </w:r>
      <w:r w:rsidR="00A76E4E" w:rsidRPr="005119E9">
        <w:rPr>
          <w:rFonts w:ascii="Arial" w:hAnsi="Arial" w:cs="Arial"/>
          <w:sz w:val="24"/>
          <w:szCs w:val="24"/>
          <w:lang w:val="it-IT"/>
        </w:rPr>
        <w:t xml:space="preserve"> restanti </w:t>
      </w:r>
      <w:r w:rsidR="009974D5" w:rsidRPr="005119E9">
        <w:rPr>
          <w:rFonts w:ascii="Arial" w:hAnsi="Arial" w:cs="Arial"/>
          <w:sz w:val="24"/>
          <w:szCs w:val="24"/>
          <w:lang w:val="it-IT"/>
        </w:rPr>
        <w:t>complicazioni evidenziate</w:t>
      </w:r>
      <w:r w:rsidR="00A76E4E" w:rsidRPr="005119E9">
        <w:rPr>
          <w:rFonts w:ascii="Arial" w:hAnsi="Arial" w:cs="Arial"/>
          <w:sz w:val="24"/>
          <w:szCs w:val="24"/>
          <w:lang w:val="it-IT"/>
        </w:rPr>
        <w:t xml:space="preserve"> dalla controparte (stipendio, assicurazione sanitaria e licenza) richiedono un 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immediato </w:t>
      </w:r>
      <w:r w:rsidR="00A76E4E" w:rsidRPr="005119E9">
        <w:rPr>
          <w:rFonts w:ascii="Arial" w:hAnsi="Arial" w:cs="Arial"/>
          <w:sz w:val="24"/>
          <w:szCs w:val="24"/>
          <w:lang w:val="it-IT"/>
        </w:rPr>
        <w:t>intervento libico</w:t>
      </w:r>
      <w:r w:rsidR="009974D5" w:rsidRPr="005119E9">
        <w:rPr>
          <w:rFonts w:ascii="Arial" w:hAnsi="Arial" w:cs="Arial"/>
          <w:sz w:val="24"/>
          <w:szCs w:val="24"/>
          <w:lang w:val="it-IT"/>
        </w:rPr>
        <w:t>,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="009974D5" w:rsidRPr="005119E9">
        <w:rPr>
          <w:rFonts w:ascii="Arial" w:hAnsi="Arial" w:cs="Arial"/>
          <w:sz w:val="24"/>
          <w:szCs w:val="24"/>
          <w:lang w:val="it-IT"/>
        </w:rPr>
        <w:t>utile</w:t>
      </w:r>
      <w:r w:rsidRPr="005119E9">
        <w:rPr>
          <w:rFonts w:ascii="Arial" w:hAnsi="Arial" w:cs="Arial"/>
          <w:sz w:val="24"/>
          <w:szCs w:val="24"/>
          <w:lang w:val="it-IT"/>
        </w:rPr>
        <w:t xml:space="preserve"> per assicurare il regolare rispetto della</w:t>
      </w:r>
      <w:r w:rsidR="00A76E4E" w:rsidRPr="005119E9">
        <w:rPr>
          <w:rFonts w:ascii="Arial" w:hAnsi="Arial" w:cs="Arial"/>
          <w:sz w:val="24"/>
          <w:szCs w:val="24"/>
          <w:lang w:val="it-IT"/>
        </w:rPr>
        <w:t xml:space="preserve"> </w:t>
      </w:r>
      <w:r w:rsidRPr="005119E9">
        <w:rPr>
          <w:rFonts w:ascii="Arial" w:hAnsi="Arial" w:cs="Arial"/>
          <w:i/>
          <w:sz w:val="24"/>
          <w:szCs w:val="24"/>
          <w:lang w:val="it-IT"/>
        </w:rPr>
        <w:t>timeline</w:t>
      </w:r>
      <w:r w:rsidR="00FC2B48" w:rsidRPr="005119E9">
        <w:rPr>
          <w:rFonts w:ascii="Arial" w:hAnsi="Arial" w:cs="Arial"/>
          <w:sz w:val="24"/>
          <w:szCs w:val="24"/>
          <w:lang w:val="it-IT"/>
        </w:rPr>
        <w:t xml:space="preserve"> dei corsi</w:t>
      </w:r>
      <w:r w:rsidRPr="005119E9">
        <w:rPr>
          <w:rFonts w:ascii="Arial" w:hAnsi="Arial" w:cs="Arial"/>
          <w:sz w:val="24"/>
          <w:szCs w:val="24"/>
          <w:lang w:val="it-IT"/>
        </w:rPr>
        <w:t>.</w:t>
      </w:r>
    </w:p>
    <w:p w14:paraId="1D0C62AA" w14:textId="1733B90D" w:rsidR="008B233A" w:rsidRPr="005119E9" w:rsidRDefault="008B233A" w:rsidP="00727766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1800632" w14:textId="7ECD6BAF" w:rsidR="005A7DA0" w:rsidRPr="005119E9" w:rsidRDefault="005A7DA0" w:rsidP="00727766">
      <w:pPr>
        <w:pStyle w:val="Default"/>
        <w:spacing w:line="276" w:lineRule="auto"/>
        <w:ind w:left="4248" w:right="92"/>
        <w:jc w:val="center"/>
        <w:rPr>
          <w:rFonts w:ascii="Arial" w:hAnsi="Arial" w:cs="Arial"/>
          <w:b/>
          <w:bCs/>
          <w:shd w:val="clear" w:color="auto" w:fill="FFFFFF"/>
        </w:rPr>
      </w:pPr>
      <w:r w:rsidRPr="005119E9">
        <w:rPr>
          <w:rFonts w:ascii="Arial" w:hAnsi="Arial" w:cs="Arial"/>
          <w:b/>
          <w:bCs/>
          <w:shd w:val="clear" w:color="auto" w:fill="FFFFFF"/>
        </w:rPr>
        <w:t>IL COMANDANTE</w:t>
      </w:r>
    </w:p>
    <w:p w14:paraId="3D8732FB" w14:textId="716943ED" w:rsidR="008B233A" w:rsidRPr="005119E9" w:rsidDel="00FC5EF0" w:rsidRDefault="00481267" w:rsidP="00727766">
      <w:pPr>
        <w:pStyle w:val="Default"/>
        <w:spacing w:line="276" w:lineRule="auto"/>
        <w:ind w:left="5664" w:right="92"/>
        <w:rPr>
          <w:del w:id="1" w:author="S6 I" w:date="2021-10-04T22:45:00Z"/>
          <w:rFonts w:ascii="Arial" w:hAnsi="Arial" w:cs="Arial"/>
          <w:b/>
          <w:bCs/>
          <w:u w:val="single"/>
          <w:shd w:val="clear" w:color="auto" w:fill="FFFFFF"/>
        </w:rPr>
      </w:pPr>
      <w:r w:rsidRPr="005119E9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50694" w:rsidRPr="005119E9">
        <w:rPr>
          <w:rFonts w:ascii="Arial" w:hAnsi="Arial" w:cs="Arial"/>
          <w:b/>
          <w:bCs/>
          <w:shd w:val="clear" w:color="auto" w:fill="FFFFFF"/>
        </w:rPr>
        <w:t>Gen. B. Michele FRATERRIGO</w:t>
      </w:r>
    </w:p>
    <w:p w14:paraId="06BBA2E6" w14:textId="77777777" w:rsidR="008B233A" w:rsidRPr="005119E9" w:rsidDel="00FC5EF0" w:rsidRDefault="008B233A" w:rsidP="00727766">
      <w:pPr>
        <w:pStyle w:val="Default"/>
        <w:spacing w:line="276" w:lineRule="auto"/>
        <w:ind w:left="5664" w:right="92"/>
        <w:jc w:val="center"/>
        <w:rPr>
          <w:del w:id="2" w:author="S6 I" w:date="2021-10-04T22:45:00Z"/>
          <w:rFonts w:ascii="Arial" w:hAnsi="Arial" w:cs="Arial"/>
          <w:b/>
          <w:bCs/>
          <w:iCs/>
          <w:u w:val="single"/>
        </w:rPr>
      </w:pPr>
    </w:p>
    <w:p w14:paraId="364EDDE6" w14:textId="1548B63B" w:rsidR="00057A03" w:rsidRPr="005119E9" w:rsidRDefault="00057A03" w:rsidP="00727766">
      <w:pPr>
        <w:spacing w:after="200" w:line="276" w:lineRule="auto"/>
        <w:ind w:left="5664"/>
        <w:jc w:val="left"/>
        <w:rPr>
          <w:rFonts w:ascii="Arial" w:hAnsi="Arial" w:cs="Arial"/>
          <w:sz w:val="24"/>
          <w:szCs w:val="24"/>
          <w:lang w:val="it-IT"/>
        </w:rPr>
      </w:pPr>
    </w:p>
    <w:sectPr w:rsidR="00057A03" w:rsidRPr="005119E9" w:rsidSect="00D81112">
      <w:pgSz w:w="11906" w:h="16838"/>
      <w:pgMar w:top="567" w:right="849" w:bottom="567" w:left="709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8FD6C" w14:textId="77777777" w:rsidR="00C90CA7" w:rsidRDefault="00C90CA7" w:rsidP="004E4E52">
      <w:r>
        <w:separator/>
      </w:r>
    </w:p>
  </w:endnote>
  <w:endnote w:type="continuationSeparator" w:id="0">
    <w:p w14:paraId="14C40AC0" w14:textId="77777777" w:rsidR="00C90CA7" w:rsidRDefault="00C90CA7" w:rsidP="004E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A8683" w14:textId="77777777" w:rsidR="00C90CA7" w:rsidRDefault="00C90CA7" w:rsidP="004E4E52">
      <w:r>
        <w:separator/>
      </w:r>
    </w:p>
  </w:footnote>
  <w:footnote w:type="continuationSeparator" w:id="0">
    <w:p w14:paraId="27B6E7DD" w14:textId="77777777" w:rsidR="00C90CA7" w:rsidRDefault="00C90CA7" w:rsidP="004E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2235F"/>
    <w:multiLevelType w:val="hybridMultilevel"/>
    <w:tmpl w:val="B3F686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53C4F11"/>
    <w:multiLevelType w:val="hybridMultilevel"/>
    <w:tmpl w:val="EAE4C6E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232396"/>
    <w:multiLevelType w:val="hybridMultilevel"/>
    <w:tmpl w:val="DFE01A92"/>
    <w:lvl w:ilvl="0" w:tplc="6024A7B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6 I">
    <w15:presenceInfo w15:providerId="Windows Live" w15:userId="8741d111f2c474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63"/>
    <w:rsid w:val="0000292F"/>
    <w:rsid w:val="00007022"/>
    <w:rsid w:val="00010C70"/>
    <w:rsid w:val="00012CDB"/>
    <w:rsid w:val="00016658"/>
    <w:rsid w:val="000206BE"/>
    <w:rsid w:val="00022CC1"/>
    <w:rsid w:val="00027029"/>
    <w:rsid w:val="0003235E"/>
    <w:rsid w:val="000327E3"/>
    <w:rsid w:val="000328B8"/>
    <w:rsid w:val="00033C64"/>
    <w:rsid w:val="00033C74"/>
    <w:rsid w:val="00035E33"/>
    <w:rsid w:val="000365ED"/>
    <w:rsid w:val="0003665F"/>
    <w:rsid w:val="0004240B"/>
    <w:rsid w:val="0005604D"/>
    <w:rsid w:val="00057A03"/>
    <w:rsid w:val="000618E9"/>
    <w:rsid w:val="0006233A"/>
    <w:rsid w:val="00062509"/>
    <w:rsid w:val="000677D3"/>
    <w:rsid w:val="000705F3"/>
    <w:rsid w:val="00073DC9"/>
    <w:rsid w:val="00083CEA"/>
    <w:rsid w:val="000867F2"/>
    <w:rsid w:val="00091855"/>
    <w:rsid w:val="00092C82"/>
    <w:rsid w:val="00097B5B"/>
    <w:rsid w:val="000A0E6C"/>
    <w:rsid w:val="000A1934"/>
    <w:rsid w:val="000A38D7"/>
    <w:rsid w:val="000A4D32"/>
    <w:rsid w:val="000A65FF"/>
    <w:rsid w:val="000A732F"/>
    <w:rsid w:val="000A771A"/>
    <w:rsid w:val="000B12D3"/>
    <w:rsid w:val="000B7A03"/>
    <w:rsid w:val="000D1D65"/>
    <w:rsid w:val="000D4D9A"/>
    <w:rsid w:val="000D6B71"/>
    <w:rsid w:val="000D73AD"/>
    <w:rsid w:val="000E017E"/>
    <w:rsid w:val="000E2D88"/>
    <w:rsid w:val="000F0CB6"/>
    <w:rsid w:val="000F12D9"/>
    <w:rsid w:val="000F398F"/>
    <w:rsid w:val="0010025B"/>
    <w:rsid w:val="00102434"/>
    <w:rsid w:val="0010494E"/>
    <w:rsid w:val="001057E9"/>
    <w:rsid w:val="001120A4"/>
    <w:rsid w:val="001128CB"/>
    <w:rsid w:val="00116654"/>
    <w:rsid w:val="00116A24"/>
    <w:rsid w:val="001176AF"/>
    <w:rsid w:val="001179E8"/>
    <w:rsid w:val="00121B8D"/>
    <w:rsid w:val="00123C3A"/>
    <w:rsid w:val="00125135"/>
    <w:rsid w:val="00126E5F"/>
    <w:rsid w:val="00133C8F"/>
    <w:rsid w:val="00137CC2"/>
    <w:rsid w:val="001443CB"/>
    <w:rsid w:val="00145F49"/>
    <w:rsid w:val="00153BF4"/>
    <w:rsid w:val="00157345"/>
    <w:rsid w:val="00163C88"/>
    <w:rsid w:val="001702B1"/>
    <w:rsid w:val="00170726"/>
    <w:rsid w:val="00171C51"/>
    <w:rsid w:val="00172B78"/>
    <w:rsid w:val="00172D8D"/>
    <w:rsid w:val="00186CAD"/>
    <w:rsid w:val="00191DF0"/>
    <w:rsid w:val="00193ED0"/>
    <w:rsid w:val="001A10DA"/>
    <w:rsid w:val="001A2C17"/>
    <w:rsid w:val="001B0680"/>
    <w:rsid w:val="001B1AD3"/>
    <w:rsid w:val="001B3D46"/>
    <w:rsid w:val="001B464A"/>
    <w:rsid w:val="001B5595"/>
    <w:rsid w:val="001B7872"/>
    <w:rsid w:val="001C02DD"/>
    <w:rsid w:val="001C5103"/>
    <w:rsid w:val="001C5EBE"/>
    <w:rsid w:val="001D05F8"/>
    <w:rsid w:val="001D0A0B"/>
    <w:rsid w:val="001D2387"/>
    <w:rsid w:val="001D490B"/>
    <w:rsid w:val="001D63D6"/>
    <w:rsid w:val="001E1B8E"/>
    <w:rsid w:val="001E2D3C"/>
    <w:rsid w:val="001E3990"/>
    <w:rsid w:val="001E493C"/>
    <w:rsid w:val="001E5E32"/>
    <w:rsid w:val="001E69F6"/>
    <w:rsid w:val="001F2DB2"/>
    <w:rsid w:val="001F3ECC"/>
    <w:rsid w:val="001F4D07"/>
    <w:rsid w:val="001F53F5"/>
    <w:rsid w:val="00201666"/>
    <w:rsid w:val="0020549C"/>
    <w:rsid w:val="0020636A"/>
    <w:rsid w:val="00207A4D"/>
    <w:rsid w:val="002119AE"/>
    <w:rsid w:val="00212F1F"/>
    <w:rsid w:val="0021447B"/>
    <w:rsid w:val="0022053A"/>
    <w:rsid w:val="00220F94"/>
    <w:rsid w:val="002240C0"/>
    <w:rsid w:val="0022522D"/>
    <w:rsid w:val="002257BA"/>
    <w:rsid w:val="002317E2"/>
    <w:rsid w:val="002368EE"/>
    <w:rsid w:val="0023794D"/>
    <w:rsid w:val="002379D9"/>
    <w:rsid w:val="00246C0F"/>
    <w:rsid w:val="0024779A"/>
    <w:rsid w:val="002505F1"/>
    <w:rsid w:val="00251720"/>
    <w:rsid w:val="002529B0"/>
    <w:rsid w:val="00252B43"/>
    <w:rsid w:val="00255182"/>
    <w:rsid w:val="002562BC"/>
    <w:rsid w:val="00257A80"/>
    <w:rsid w:val="00260F9D"/>
    <w:rsid w:val="00261C0D"/>
    <w:rsid w:val="002659AF"/>
    <w:rsid w:val="002666CF"/>
    <w:rsid w:val="002708E5"/>
    <w:rsid w:val="00272F45"/>
    <w:rsid w:val="00274E0A"/>
    <w:rsid w:val="00280D3C"/>
    <w:rsid w:val="00281FC0"/>
    <w:rsid w:val="00283528"/>
    <w:rsid w:val="00283E2F"/>
    <w:rsid w:val="00296FA0"/>
    <w:rsid w:val="002974A7"/>
    <w:rsid w:val="002A2C2F"/>
    <w:rsid w:val="002A36DA"/>
    <w:rsid w:val="002A6523"/>
    <w:rsid w:val="002A7635"/>
    <w:rsid w:val="002B33A3"/>
    <w:rsid w:val="002B5A0C"/>
    <w:rsid w:val="002B7159"/>
    <w:rsid w:val="002B793D"/>
    <w:rsid w:val="002C17A4"/>
    <w:rsid w:val="002C2583"/>
    <w:rsid w:val="002C26FC"/>
    <w:rsid w:val="002C7293"/>
    <w:rsid w:val="002D1FEA"/>
    <w:rsid w:val="002D5783"/>
    <w:rsid w:val="002E008D"/>
    <w:rsid w:val="002F01CF"/>
    <w:rsid w:val="002F3CF8"/>
    <w:rsid w:val="002F3E29"/>
    <w:rsid w:val="002F5D37"/>
    <w:rsid w:val="00301F77"/>
    <w:rsid w:val="00307A68"/>
    <w:rsid w:val="00307DDF"/>
    <w:rsid w:val="003117CB"/>
    <w:rsid w:val="003130E3"/>
    <w:rsid w:val="00316C9E"/>
    <w:rsid w:val="00321792"/>
    <w:rsid w:val="00321A0D"/>
    <w:rsid w:val="00322B0B"/>
    <w:rsid w:val="00327033"/>
    <w:rsid w:val="0033385E"/>
    <w:rsid w:val="003354CE"/>
    <w:rsid w:val="0033727B"/>
    <w:rsid w:val="00337B4B"/>
    <w:rsid w:val="0034163E"/>
    <w:rsid w:val="00344718"/>
    <w:rsid w:val="00346819"/>
    <w:rsid w:val="00353E4F"/>
    <w:rsid w:val="00364464"/>
    <w:rsid w:val="00364544"/>
    <w:rsid w:val="0037137C"/>
    <w:rsid w:val="0037321C"/>
    <w:rsid w:val="003845B3"/>
    <w:rsid w:val="00387DA2"/>
    <w:rsid w:val="00396E7E"/>
    <w:rsid w:val="003A3105"/>
    <w:rsid w:val="003A520B"/>
    <w:rsid w:val="003A5A52"/>
    <w:rsid w:val="003B4B8B"/>
    <w:rsid w:val="003C2D19"/>
    <w:rsid w:val="003D20D6"/>
    <w:rsid w:val="003D4F70"/>
    <w:rsid w:val="003E759C"/>
    <w:rsid w:val="003E7C80"/>
    <w:rsid w:val="003F0279"/>
    <w:rsid w:val="003F0AA0"/>
    <w:rsid w:val="003F24A8"/>
    <w:rsid w:val="003F3821"/>
    <w:rsid w:val="003F6D58"/>
    <w:rsid w:val="003F717D"/>
    <w:rsid w:val="003F7454"/>
    <w:rsid w:val="00400B11"/>
    <w:rsid w:val="00401327"/>
    <w:rsid w:val="00402B8B"/>
    <w:rsid w:val="004059D6"/>
    <w:rsid w:val="0040672C"/>
    <w:rsid w:val="00406E92"/>
    <w:rsid w:val="004127CB"/>
    <w:rsid w:val="00414C25"/>
    <w:rsid w:val="00414FC8"/>
    <w:rsid w:val="004215CE"/>
    <w:rsid w:val="00421CDD"/>
    <w:rsid w:val="004223EB"/>
    <w:rsid w:val="00427A11"/>
    <w:rsid w:val="004304AA"/>
    <w:rsid w:val="00430E48"/>
    <w:rsid w:val="0043270E"/>
    <w:rsid w:val="00435133"/>
    <w:rsid w:val="004415BA"/>
    <w:rsid w:val="004428BA"/>
    <w:rsid w:val="00443E5F"/>
    <w:rsid w:val="00444CE2"/>
    <w:rsid w:val="00446103"/>
    <w:rsid w:val="00451AA3"/>
    <w:rsid w:val="00451EE4"/>
    <w:rsid w:val="00452975"/>
    <w:rsid w:val="00462F67"/>
    <w:rsid w:val="004633E1"/>
    <w:rsid w:val="0046361F"/>
    <w:rsid w:val="004637A3"/>
    <w:rsid w:val="004647D7"/>
    <w:rsid w:val="004729C4"/>
    <w:rsid w:val="00472AA2"/>
    <w:rsid w:val="00473F2A"/>
    <w:rsid w:val="00474E39"/>
    <w:rsid w:val="00475271"/>
    <w:rsid w:val="004801A9"/>
    <w:rsid w:val="00481267"/>
    <w:rsid w:val="00484AAB"/>
    <w:rsid w:val="0049205B"/>
    <w:rsid w:val="00494A3F"/>
    <w:rsid w:val="004A112A"/>
    <w:rsid w:val="004A14E7"/>
    <w:rsid w:val="004A173F"/>
    <w:rsid w:val="004A42DE"/>
    <w:rsid w:val="004B3B4F"/>
    <w:rsid w:val="004B49B1"/>
    <w:rsid w:val="004B51FA"/>
    <w:rsid w:val="004B7C51"/>
    <w:rsid w:val="004C0834"/>
    <w:rsid w:val="004C457F"/>
    <w:rsid w:val="004C63E8"/>
    <w:rsid w:val="004D0849"/>
    <w:rsid w:val="004D197D"/>
    <w:rsid w:val="004D49A2"/>
    <w:rsid w:val="004E0658"/>
    <w:rsid w:val="004E4367"/>
    <w:rsid w:val="004E4E52"/>
    <w:rsid w:val="004E648F"/>
    <w:rsid w:val="004E7306"/>
    <w:rsid w:val="004E7EA0"/>
    <w:rsid w:val="004F38E0"/>
    <w:rsid w:val="004F5D49"/>
    <w:rsid w:val="004F5FC5"/>
    <w:rsid w:val="00502C24"/>
    <w:rsid w:val="005047FC"/>
    <w:rsid w:val="005049DC"/>
    <w:rsid w:val="005119E9"/>
    <w:rsid w:val="005135B0"/>
    <w:rsid w:val="00516088"/>
    <w:rsid w:val="00517681"/>
    <w:rsid w:val="005221D9"/>
    <w:rsid w:val="00522F83"/>
    <w:rsid w:val="00522FF3"/>
    <w:rsid w:val="005308F9"/>
    <w:rsid w:val="00534B12"/>
    <w:rsid w:val="0053535F"/>
    <w:rsid w:val="0054358D"/>
    <w:rsid w:val="00545387"/>
    <w:rsid w:val="00554844"/>
    <w:rsid w:val="00560484"/>
    <w:rsid w:val="005628E1"/>
    <w:rsid w:val="00563951"/>
    <w:rsid w:val="0056750A"/>
    <w:rsid w:val="0057018D"/>
    <w:rsid w:val="005745B2"/>
    <w:rsid w:val="00575537"/>
    <w:rsid w:val="00576941"/>
    <w:rsid w:val="00577BD4"/>
    <w:rsid w:val="00581450"/>
    <w:rsid w:val="00587C84"/>
    <w:rsid w:val="0059294D"/>
    <w:rsid w:val="0059335B"/>
    <w:rsid w:val="00597422"/>
    <w:rsid w:val="005A41F0"/>
    <w:rsid w:val="005A5765"/>
    <w:rsid w:val="005A7DA0"/>
    <w:rsid w:val="005B3805"/>
    <w:rsid w:val="005B4706"/>
    <w:rsid w:val="005B4C55"/>
    <w:rsid w:val="005B4CB4"/>
    <w:rsid w:val="005B5A3C"/>
    <w:rsid w:val="005B62C9"/>
    <w:rsid w:val="005C1670"/>
    <w:rsid w:val="005C1C23"/>
    <w:rsid w:val="005C200D"/>
    <w:rsid w:val="005D2B4D"/>
    <w:rsid w:val="005F036E"/>
    <w:rsid w:val="005F18ED"/>
    <w:rsid w:val="00602E2C"/>
    <w:rsid w:val="00605377"/>
    <w:rsid w:val="006057E2"/>
    <w:rsid w:val="00605B40"/>
    <w:rsid w:val="00607B3E"/>
    <w:rsid w:val="00607E6F"/>
    <w:rsid w:val="006122D9"/>
    <w:rsid w:val="00613395"/>
    <w:rsid w:val="00614146"/>
    <w:rsid w:val="00616D66"/>
    <w:rsid w:val="00622514"/>
    <w:rsid w:val="006250B1"/>
    <w:rsid w:val="0062609E"/>
    <w:rsid w:val="0063185E"/>
    <w:rsid w:val="006324EB"/>
    <w:rsid w:val="006331B7"/>
    <w:rsid w:val="00633FB5"/>
    <w:rsid w:val="00643A3D"/>
    <w:rsid w:val="0064421F"/>
    <w:rsid w:val="006444F3"/>
    <w:rsid w:val="0064462D"/>
    <w:rsid w:val="006455C5"/>
    <w:rsid w:val="00650760"/>
    <w:rsid w:val="00653DDE"/>
    <w:rsid w:val="00655EF0"/>
    <w:rsid w:val="006635F3"/>
    <w:rsid w:val="0066547E"/>
    <w:rsid w:val="00665E96"/>
    <w:rsid w:val="00670FA0"/>
    <w:rsid w:val="00671B14"/>
    <w:rsid w:val="00671DB0"/>
    <w:rsid w:val="00673553"/>
    <w:rsid w:val="006805D2"/>
    <w:rsid w:val="0068245B"/>
    <w:rsid w:val="0069313D"/>
    <w:rsid w:val="0069407D"/>
    <w:rsid w:val="006962D4"/>
    <w:rsid w:val="00697FD5"/>
    <w:rsid w:val="006A21FC"/>
    <w:rsid w:val="006B0AD9"/>
    <w:rsid w:val="006B2A4A"/>
    <w:rsid w:val="006B355B"/>
    <w:rsid w:val="006B42FC"/>
    <w:rsid w:val="006B5D4E"/>
    <w:rsid w:val="006C75E8"/>
    <w:rsid w:val="006C7DC2"/>
    <w:rsid w:val="006D5F23"/>
    <w:rsid w:val="006D7DE2"/>
    <w:rsid w:val="006E1222"/>
    <w:rsid w:val="006E5EA7"/>
    <w:rsid w:val="006E688F"/>
    <w:rsid w:val="006F50B5"/>
    <w:rsid w:val="006F52C3"/>
    <w:rsid w:val="0071159D"/>
    <w:rsid w:val="00712490"/>
    <w:rsid w:val="007128F5"/>
    <w:rsid w:val="00712A61"/>
    <w:rsid w:val="00722892"/>
    <w:rsid w:val="00726C1C"/>
    <w:rsid w:val="00727766"/>
    <w:rsid w:val="00727821"/>
    <w:rsid w:val="00730D3E"/>
    <w:rsid w:val="00731B52"/>
    <w:rsid w:val="007326CF"/>
    <w:rsid w:val="00732883"/>
    <w:rsid w:val="00735C40"/>
    <w:rsid w:val="007377BE"/>
    <w:rsid w:val="00755D35"/>
    <w:rsid w:val="00756EAD"/>
    <w:rsid w:val="00760F01"/>
    <w:rsid w:val="007610BB"/>
    <w:rsid w:val="00771510"/>
    <w:rsid w:val="007744AD"/>
    <w:rsid w:val="007745C4"/>
    <w:rsid w:val="007747EB"/>
    <w:rsid w:val="007763E6"/>
    <w:rsid w:val="00777577"/>
    <w:rsid w:val="007802D1"/>
    <w:rsid w:val="007805C3"/>
    <w:rsid w:val="00782CFF"/>
    <w:rsid w:val="00787C6B"/>
    <w:rsid w:val="00787C9D"/>
    <w:rsid w:val="007919EF"/>
    <w:rsid w:val="00792DE8"/>
    <w:rsid w:val="00794F72"/>
    <w:rsid w:val="00795970"/>
    <w:rsid w:val="00795E1E"/>
    <w:rsid w:val="00795EF4"/>
    <w:rsid w:val="007963F1"/>
    <w:rsid w:val="00796A2B"/>
    <w:rsid w:val="007A1A0E"/>
    <w:rsid w:val="007A3795"/>
    <w:rsid w:val="007B3D31"/>
    <w:rsid w:val="007B7EEB"/>
    <w:rsid w:val="007C0C0F"/>
    <w:rsid w:val="007C27A3"/>
    <w:rsid w:val="007C5B08"/>
    <w:rsid w:val="007D0B08"/>
    <w:rsid w:val="007D14C6"/>
    <w:rsid w:val="007D5E46"/>
    <w:rsid w:val="007D668C"/>
    <w:rsid w:val="007E0732"/>
    <w:rsid w:val="007E425B"/>
    <w:rsid w:val="007E655E"/>
    <w:rsid w:val="007E67B7"/>
    <w:rsid w:val="007E6875"/>
    <w:rsid w:val="007F09DE"/>
    <w:rsid w:val="007F152F"/>
    <w:rsid w:val="007F24DC"/>
    <w:rsid w:val="007F687F"/>
    <w:rsid w:val="00803520"/>
    <w:rsid w:val="00803581"/>
    <w:rsid w:val="0080565D"/>
    <w:rsid w:val="00810346"/>
    <w:rsid w:val="00810BAE"/>
    <w:rsid w:val="008148D5"/>
    <w:rsid w:val="00816686"/>
    <w:rsid w:val="00817525"/>
    <w:rsid w:val="00821487"/>
    <w:rsid w:val="0082351E"/>
    <w:rsid w:val="00823F83"/>
    <w:rsid w:val="008245C1"/>
    <w:rsid w:val="0082791C"/>
    <w:rsid w:val="00830AE3"/>
    <w:rsid w:val="00831DB9"/>
    <w:rsid w:val="0084163E"/>
    <w:rsid w:val="00841697"/>
    <w:rsid w:val="00842AD3"/>
    <w:rsid w:val="00844B23"/>
    <w:rsid w:val="0084647F"/>
    <w:rsid w:val="008516CF"/>
    <w:rsid w:val="008537FD"/>
    <w:rsid w:val="00854510"/>
    <w:rsid w:val="00854E9D"/>
    <w:rsid w:val="00854EB3"/>
    <w:rsid w:val="008554F4"/>
    <w:rsid w:val="00855887"/>
    <w:rsid w:val="00861C2F"/>
    <w:rsid w:val="008706E3"/>
    <w:rsid w:val="00871982"/>
    <w:rsid w:val="00877079"/>
    <w:rsid w:val="00880517"/>
    <w:rsid w:val="00884404"/>
    <w:rsid w:val="00887177"/>
    <w:rsid w:val="008871D6"/>
    <w:rsid w:val="0089306B"/>
    <w:rsid w:val="00897AEE"/>
    <w:rsid w:val="008A00E0"/>
    <w:rsid w:val="008B0E0E"/>
    <w:rsid w:val="008B233A"/>
    <w:rsid w:val="008C22D6"/>
    <w:rsid w:val="008C432D"/>
    <w:rsid w:val="008C5C74"/>
    <w:rsid w:val="008D12B4"/>
    <w:rsid w:val="008D29C0"/>
    <w:rsid w:val="008D2B16"/>
    <w:rsid w:val="008E142B"/>
    <w:rsid w:val="008E295D"/>
    <w:rsid w:val="008F19CC"/>
    <w:rsid w:val="008F1CFA"/>
    <w:rsid w:val="008F2AD6"/>
    <w:rsid w:val="008F2D22"/>
    <w:rsid w:val="008F34EC"/>
    <w:rsid w:val="009005E8"/>
    <w:rsid w:val="00900940"/>
    <w:rsid w:val="00903D31"/>
    <w:rsid w:val="00905754"/>
    <w:rsid w:val="00907227"/>
    <w:rsid w:val="009077DB"/>
    <w:rsid w:val="009102B7"/>
    <w:rsid w:val="0091666E"/>
    <w:rsid w:val="00921F2D"/>
    <w:rsid w:val="009236E5"/>
    <w:rsid w:val="0092682C"/>
    <w:rsid w:val="00926A2B"/>
    <w:rsid w:val="00926AC7"/>
    <w:rsid w:val="0093198E"/>
    <w:rsid w:val="00934F38"/>
    <w:rsid w:val="0093739B"/>
    <w:rsid w:val="00942C93"/>
    <w:rsid w:val="009504BC"/>
    <w:rsid w:val="009512F1"/>
    <w:rsid w:val="00952CB1"/>
    <w:rsid w:val="00955E0D"/>
    <w:rsid w:val="00961B7F"/>
    <w:rsid w:val="00965CD8"/>
    <w:rsid w:val="00970BC4"/>
    <w:rsid w:val="00970F10"/>
    <w:rsid w:val="00982316"/>
    <w:rsid w:val="00983D96"/>
    <w:rsid w:val="009866D6"/>
    <w:rsid w:val="009932A7"/>
    <w:rsid w:val="00994046"/>
    <w:rsid w:val="009957A8"/>
    <w:rsid w:val="009974D5"/>
    <w:rsid w:val="009A73A6"/>
    <w:rsid w:val="009B4628"/>
    <w:rsid w:val="009C00A7"/>
    <w:rsid w:val="009C3816"/>
    <w:rsid w:val="009C4E85"/>
    <w:rsid w:val="009D2769"/>
    <w:rsid w:val="009D51BD"/>
    <w:rsid w:val="009D57F2"/>
    <w:rsid w:val="009D745C"/>
    <w:rsid w:val="009E14A4"/>
    <w:rsid w:val="009E1B84"/>
    <w:rsid w:val="009E2EF2"/>
    <w:rsid w:val="009E5780"/>
    <w:rsid w:val="009F5FBF"/>
    <w:rsid w:val="009F6012"/>
    <w:rsid w:val="009F7DD3"/>
    <w:rsid w:val="00A0013B"/>
    <w:rsid w:val="00A00679"/>
    <w:rsid w:val="00A0136D"/>
    <w:rsid w:val="00A05DFD"/>
    <w:rsid w:val="00A137EA"/>
    <w:rsid w:val="00A1461E"/>
    <w:rsid w:val="00A203E6"/>
    <w:rsid w:val="00A2562D"/>
    <w:rsid w:val="00A275A5"/>
    <w:rsid w:val="00A27EB8"/>
    <w:rsid w:val="00A32F84"/>
    <w:rsid w:val="00A33189"/>
    <w:rsid w:val="00A3498A"/>
    <w:rsid w:val="00A3572B"/>
    <w:rsid w:val="00A35B35"/>
    <w:rsid w:val="00A448AC"/>
    <w:rsid w:val="00A50694"/>
    <w:rsid w:val="00A51D4B"/>
    <w:rsid w:val="00A57534"/>
    <w:rsid w:val="00A60490"/>
    <w:rsid w:val="00A64FFC"/>
    <w:rsid w:val="00A67CCF"/>
    <w:rsid w:val="00A70283"/>
    <w:rsid w:val="00A72775"/>
    <w:rsid w:val="00A76DEA"/>
    <w:rsid w:val="00A76E4E"/>
    <w:rsid w:val="00A846F0"/>
    <w:rsid w:val="00A851C8"/>
    <w:rsid w:val="00A86220"/>
    <w:rsid w:val="00A907FD"/>
    <w:rsid w:val="00A91486"/>
    <w:rsid w:val="00A95DE6"/>
    <w:rsid w:val="00A964F4"/>
    <w:rsid w:val="00A967A0"/>
    <w:rsid w:val="00AA1BFB"/>
    <w:rsid w:val="00AA51AC"/>
    <w:rsid w:val="00AB1358"/>
    <w:rsid w:val="00AB5340"/>
    <w:rsid w:val="00AB5F67"/>
    <w:rsid w:val="00AC06A7"/>
    <w:rsid w:val="00AC5A4F"/>
    <w:rsid w:val="00AC6057"/>
    <w:rsid w:val="00AC6378"/>
    <w:rsid w:val="00AD38D5"/>
    <w:rsid w:val="00AD4088"/>
    <w:rsid w:val="00AD74AC"/>
    <w:rsid w:val="00AE033D"/>
    <w:rsid w:val="00AE5926"/>
    <w:rsid w:val="00AE6327"/>
    <w:rsid w:val="00AF36EB"/>
    <w:rsid w:val="00AF718F"/>
    <w:rsid w:val="00B01037"/>
    <w:rsid w:val="00B02EC3"/>
    <w:rsid w:val="00B048B2"/>
    <w:rsid w:val="00B06E2C"/>
    <w:rsid w:val="00B07117"/>
    <w:rsid w:val="00B10C1E"/>
    <w:rsid w:val="00B12190"/>
    <w:rsid w:val="00B14D90"/>
    <w:rsid w:val="00B16CD8"/>
    <w:rsid w:val="00B214E6"/>
    <w:rsid w:val="00B3747F"/>
    <w:rsid w:val="00B41558"/>
    <w:rsid w:val="00B45700"/>
    <w:rsid w:val="00B45F63"/>
    <w:rsid w:val="00B53DAE"/>
    <w:rsid w:val="00B6189C"/>
    <w:rsid w:val="00B61F09"/>
    <w:rsid w:val="00B6534C"/>
    <w:rsid w:val="00B73B6B"/>
    <w:rsid w:val="00B7441A"/>
    <w:rsid w:val="00B74530"/>
    <w:rsid w:val="00B74C3F"/>
    <w:rsid w:val="00B74DE6"/>
    <w:rsid w:val="00B75E3A"/>
    <w:rsid w:val="00B81863"/>
    <w:rsid w:val="00B821CF"/>
    <w:rsid w:val="00B82E38"/>
    <w:rsid w:val="00B835F4"/>
    <w:rsid w:val="00B837DC"/>
    <w:rsid w:val="00B838BA"/>
    <w:rsid w:val="00B83B1E"/>
    <w:rsid w:val="00B876F2"/>
    <w:rsid w:val="00B90CF3"/>
    <w:rsid w:val="00B90D99"/>
    <w:rsid w:val="00B9471D"/>
    <w:rsid w:val="00B95C00"/>
    <w:rsid w:val="00B974A1"/>
    <w:rsid w:val="00B97F4F"/>
    <w:rsid w:val="00BA1F3F"/>
    <w:rsid w:val="00BA638D"/>
    <w:rsid w:val="00BB0B25"/>
    <w:rsid w:val="00BB142D"/>
    <w:rsid w:val="00BB3804"/>
    <w:rsid w:val="00BB6D60"/>
    <w:rsid w:val="00BB75C7"/>
    <w:rsid w:val="00BC2011"/>
    <w:rsid w:val="00BC2A0D"/>
    <w:rsid w:val="00BC2EB0"/>
    <w:rsid w:val="00BC3CFA"/>
    <w:rsid w:val="00BC75BE"/>
    <w:rsid w:val="00BC78A8"/>
    <w:rsid w:val="00BD75C3"/>
    <w:rsid w:val="00BE219D"/>
    <w:rsid w:val="00BF4186"/>
    <w:rsid w:val="00BF4C10"/>
    <w:rsid w:val="00BF6D73"/>
    <w:rsid w:val="00C02BF9"/>
    <w:rsid w:val="00C054EF"/>
    <w:rsid w:val="00C05EF7"/>
    <w:rsid w:val="00C06733"/>
    <w:rsid w:val="00C14AE7"/>
    <w:rsid w:val="00C15375"/>
    <w:rsid w:val="00C201DD"/>
    <w:rsid w:val="00C2230E"/>
    <w:rsid w:val="00C22675"/>
    <w:rsid w:val="00C24C51"/>
    <w:rsid w:val="00C31CF0"/>
    <w:rsid w:val="00C4116D"/>
    <w:rsid w:val="00C42AFE"/>
    <w:rsid w:val="00C47BA1"/>
    <w:rsid w:val="00C501C7"/>
    <w:rsid w:val="00C50B2E"/>
    <w:rsid w:val="00C57FC0"/>
    <w:rsid w:val="00C62066"/>
    <w:rsid w:val="00C63A24"/>
    <w:rsid w:val="00C64605"/>
    <w:rsid w:val="00C736FF"/>
    <w:rsid w:val="00C73801"/>
    <w:rsid w:val="00C7451E"/>
    <w:rsid w:val="00C76C2B"/>
    <w:rsid w:val="00C81879"/>
    <w:rsid w:val="00C81B14"/>
    <w:rsid w:val="00C82099"/>
    <w:rsid w:val="00C86E6C"/>
    <w:rsid w:val="00C876C6"/>
    <w:rsid w:val="00C90CA7"/>
    <w:rsid w:val="00C90EE8"/>
    <w:rsid w:val="00C90FDF"/>
    <w:rsid w:val="00C94E56"/>
    <w:rsid w:val="00CA09C4"/>
    <w:rsid w:val="00CA2402"/>
    <w:rsid w:val="00CA3DD7"/>
    <w:rsid w:val="00CA7313"/>
    <w:rsid w:val="00CA7B86"/>
    <w:rsid w:val="00CB05DA"/>
    <w:rsid w:val="00CB44E2"/>
    <w:rsid w:val="00CB7173"/>
    <w:rsid w:val="00CC44C0"/>
    <w:rsid w:val="00CC474E"/>
    <w:rsid w:val="00CD1934"/>
    <w:rsid w:val="00CD3A7B"/>
    <w:rsid w:val="00CE5F67"/>
    <w:rsid w:val="00CE60AD"/>
    <w:rsid w:val="00CF3B21"/>
    <w:rsid w:val="00CF69AF"/>
    <w:rsid w:val="00CF728F"/>
    <w:rsid w:val="00D0035C"/>
    <w:rsid w:val="00D027C5"/>
    <w:rsid w:val="00D04A24"/>
    <w:rsid w:val="00D05DB4"/>
    <w:rsid w:val="00D072E4"/>
    <w:rsid w:val="00D0776C"/>
    <w:rsid w:val="00D07E80"/>
    <w:rsid w:val="00D11325"/>
    <w:rsid w:val="00D16529"/>
    <w:rsid w:val="00D168CD"/>
    <w:rsid w:val="00D241BC"/>
    <w:rsid w:val="00D30EA7"/>
    <w:rsid w:val="00D33E1A"/>
    <w:rsid w:val="00D37FB0"/>
    <w:rsid w:val="00D4125C"/>
    <w:rsid w:val="00D4310B"/>
    <w:rsid w:val="00D44A20"/>
    <w:rsid w:val="00D45A60"/>
    <w:rsid w:val="00D46CB0"/>
    <w:rsid w:val="00D478FC"/>
    <w:rsid w:val="00D50C37"/>
    <w:rsid w:val="00D51324"/>
    <w:rsid w:val="00D51B17"/>
    <w:rsid w:val="00D51CF9"/>
    <w:rsid w:val="00D5502D"/>
    <w:rsid w:val="00D621B5"/>
    <w:rsid w:val="00D64B33"/>
    <w:rsid w:val="00D651F0"/>
    <w:rsid w:val="00D65459"/>
    <w:rsid w:val="00D67E30"/>
    <w:rsid w:val="00D73A10"/>
    <w:rsid w:val="00D73F43"/>
    <w:rsid w:val="00D765AA"/>
    <w:rsid w:val="00D81112"/>
    <w:rsid w:val="00D813C8"/>
    <w:rsid w:val="00D816A6"/>
    <w:rsid w:val="00D86450"/>
    <w:rsid w:val="00D92389"/>
    <w:rsid w:val="00D93909"/>
    <w:rsid w:val="00D94C31"/>
    <w:rsid w:val="00D95A01"/>
    <w:rsid w:val="00D96B57"/>
    <w:rsid w:val="00DA5C72"/>
    <w:rsid w:val="00DA5C86"/>
    <w:rsid w:val="00DA7345"/>
    <w:rsid w:val="00DC1130"/>
    <w:rsid w:val="00DC13B1"/>
    <w:rsid w:val="00DC4237"/>
    <w:rsid w:val="00DC6C42"/>
    <w:rsid w:val="00DD11C5"/>
    <w:rsid w:val="00DD526E"/>
    <w:rsid w:val="00DD5A73"/>
    <w:rsid w:val="00DE5089"/>
    <w:rsid w:val="00DE72C8"/>
    <w:rsid w:val="00DF0AF7"/>
    <w:rsid w:val="00DF46A6"/>
    <w:rsid w:val="00DF4A03"/>
    <w:rsid w:val="00DF5AAF"/>
    <w:rsid w:val="00E1169E"/>
    <w:rsid w:val="00E13094"/>
    <w:rsid w:val="00E164B0"/>
    <w:rsid w:val="00E16B4F"/>
    <w:rsid w:val="00E16C28"/>
    <w:rsid w:val="00E24462"/>
    <w:rsid w:val="00E26ADE"/>
    <w:rsid w:val="00E2799B"/>
    <w:rsid w:val="00E35997"/>
    <w:rsid w:val="00E366A5"/>
    <w:rsid w:val="00E42D44"/>
    <w:rsid w:val="00E51BBB"/>
    <w:rsid w:val="00E521AE"/>
    <w:rsid w:val="00E53909"/>
    <w:rsid w:val="00E55005"/>
    <w:rsid w:val="00E56614"/>
    <w:rsid w:val="00E56BA5"/>
    <w:rsid w:val="00E67BD2"/>
    <w:rsid w:val="00E7120B"/>
    <w:rsid w:val="00E7229F"/>
    <w:rsid w:val="00E74000"/>
    <w:rsid w:val="00E76FC0"/>
    <w:rsid w:val="00E8100A"/>
    <w:rsid w:val="00E907E6"/>
    <w:rsid w:val="00E92DD2"/>
    <w:rsid w:val="00E942DE"/>
    <w:rsid w:val="00E94C97"/>
    <w:rsid w:val="00EA4DF6"/>
    <w:rsid w:val="00EA5CB8"/>
    <w:rsid w:val="00EA7AC1"/>
    <w:rsid w:val="00EB01EE"/>
    <w:rsid w:val="00EB0F43"/>
    <w:rsid w:val="00EB203D"/>
    <w:rsid w:val="00EB2BD5"/>
    <w:rsid w:val="00EB5775"/>
    <w:rsid w:val="00EB7260"/>
    <w:rsid w:val="00EB7459"/>
    <w:rsid w:val="00EB76A5"/>
    <w:rsid w:val="00EC2CC5"/>
    <w:rsid w:val="00EC3486"/>
    <w:rsid w:val="00EC4329"/>
    <w:rsid w:val="00ED0F71"/>
    <w:rsid w:val="00ED17C4"/>
    <w:rsid w:val="00ED3A9E"/>
    <w:rsid w:val="00ED5A2C"/>
    <w:rsid w:val="00ED64C6"/>
    <w:rsid w:val="00EE0129"/>
    <w:rsid w:val="00EE06D7"/>
    <w:rsid w:val="00EE231B"/>
    <w:rsid w:val="00EE3B23"/>
    <w:rsid w:val="00EE47F7"/>
    <w:rsid w:val="00EE6085"/>
    <w:rsid w:val="00EE7128"/>
    <w:rsid w:val="00EF0931"/>
    <w:rsid w:val="00EF1B83"/>
    <w:rsid w:val="00EF4C7B"/>
    <w:rsid w:val="00EF5851"/>
    <w:rsid w:val="00F00579"/>
    <w:rsid w:val="00F022FE"/>
    <w:rsid w:val="00F03078"/>
    <w:rsid w:val="00F072FF"/>
    <w:rsid w:val="00F111CA"/>
    <w:rsid w:val="00F132C3"/>
    <w:rsid w:val="00F1468F"/>
    <w:rsid w:val="00F21CD2"/>
    <w:rsid w:val="00F22413"/>
    <w:rsid w:val="00F256AB"/>
    <w:rsid w:val="00F27124"/>
    <w:rsid w:val="00F27EF6"/>
    <w:rsid w:val="00F33C5E"/>
    <w:rsid w:val="00F377D4"/>
    <w:rsid w:val="00F424D6"/>
    <w:rsid w:val="00F434FF"/>
    <w:rsid w:val="00F45142"/>
    <w:rsid w:val="00F45482"/>
    <w:rsid w:val="00F47552"/>
    <w:rsid w:val="00F50270"/>
    <w:rsid w:val="00F57F6D"/>
    <w:rsid w:val="00F60011"/>
    <w:rsid w:val="00F637D2"/>
    <w:rsid w:val="00F729A2"/>
    <w:rsid w:val="00F77C17"/>
    <w:rsid w:val="00F8439C"/>
    <w:rsid w:val="00F866C0"/>
    <w:rsid w:val="00F86998"/>
    <w:rsid w:val="00F907A7"/>
    <w:rsid w:val="00F94ED5"/>
    <w:rsid w:val="00F96FC5"/>
    <w:rsid w:val="00FA06CC"/>
    <w:rsid w:val="00FA0FF4"/>
    <w:rsid w:val="00FA6E3C"/>
    <w:rsid w:val="00FA6E6A"/>
    <w:rsid w:val="00FA79B4"/>
    <w:rsid w:val="00FB5666"/>
    <w:rsid w:val="00FC2B48"/>
    <w:rsid w:val="00FC702E"/>
    <w:rsid w:val="00FD0E5A"/>
    <w:rsid w:val="00FD55D6"/>
    <w:rsid w:val="00FD5D8A"/>
    <w:rsid w:val="00FD7889"/>
    <w:rsid w:val="00FE16AA"/>
    <w:rsid w:val="00FE44CD"/>
    <w:rsid w:val="00FE5190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9A732"/>
  <w15:docId w15:val="{451106EE-0629-4889-ADD3-F354BB6F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863"/>
    <w:pPr>
      <w:spacing w:after="0" w:line="240" w:lineRule="auto"/>
      <w:jc w:val="both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86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C64605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60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6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605"/>
    <w:rPr>
      <w:rFonts w:ascii="Tahoma" w:eastAsia="Calibri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6D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ft,ft Carattere,Footnote Text Char Char Char,Footnote Text Char Char,MCS(A) Footnote Text,Footnote Text Char Char Char Char,Tailored Footnote,fn,Footnote Text Char,footnote text,Footnote Text Char1,ft Char,Footnote Text Char2"/>
    <w:basedOn w:val="Normale"/>
    <w:link w:val="TestonotaapidipaginaCarattere"/>
    <w:qFormat/>
    <w:rsid w:val="004E4E52"/>
    <w:pPr>
      <w:jc w:val="left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aliases w:val="ft Carattere1,ft Carattere Carattere,Footnote Text Char Char Char Carattere,Footnote Text Char Char Carattere,MCS(A) Footnote Text Carattere,Footnote Text Char Char Char Char Carattere,Tailored Footnote Carattere"/>
    <w:basedOn w:val="Carpredefinitoparagrafo"/>
    <w:link w:val="Testonotaapidipagina"/>
    <w:qFormat/>
    <w:rsid w:val="004E4E52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Rimandonotaapidipagina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SUPERS,titr"/>
    <w:basedOn w:val="Carpredefinitoparagrafo"/>
    <w:qFormat/>
    <w:rsid w:val="004E4E5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135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5B0"/>
    <w:rPr>
      <w:rFonts w:ascii="Calibri" w:eastAsia="Calibri" w:hAnsi="Calibri" w:cs="Calibri"/>
      <w:lang w:val="en-US"/>
    </w:rPr>
  </w:style>
  <w:style w:type="paragraph" w:customStyle="1" w:styleId="Testo2">
    <w:name w:val="Testo 2"/>
    <w:basedOn w:val="Normale"/>
    <w:next w:val="Normale"/>
    <w:rsid w:val="00D73A10"/>
    <w:pPr>
      <w:ind w:left="1276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2289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F24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24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24DC"/>
    <w:rPr>
      <w:rFonts w:ascii="Calibri" w:eastAsia="Calibri" w:hAnsi="Calibri" w:cs="Calibri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24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24DC"/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Default">
    <w:name w:val="Default"/>
    <w:rsid w:val="00FE1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628E1"/>
    <w:rPr>
      <w:rFonts w:ascii="Times New Roman" w:eastAsia="Times New Roman" w:hAnsi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628E1"/>
    <w:pPr>
      <w:widowControl w:val="0"/>
      <w:ind w:left="141" w:firstLine="355"/>
      <w:jc w:val="left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orpotestoCarattere1">
    <w:name w:val="Corpo testo Carattere1"/>
    <w:basedOn w:val="Carpredefinitoparagrafo"/>
    <w:uiPriority w:val="99"/>
    <w:semiHidden/>
    <w:rsid w:val="005628E1"/>
    <w:rPr>
      <w:rFonts w:ascii="Calibri" w:eastAsia="Calibri" w:hAnsi="Calibri" w:cs="Calibri"/>
      <w:lang w:val="en-US"/>
    </w:rPr>
  </w:style>
  <w:style w:type="paragraph" w:customStyle="1" w:styleId="corpo3">
    <w:name w:val="corpo3"/>
    <w:basedOn w:val="Normale"/>
    <w:qFormat/>
    <w:rsid w:val="00665E96"/>
    <w:pPr>
      <w:keepNext/>
      <w:spacing w:line="320" w:lineRule="atLeast"/>
      <w:ind w:left="1191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D1FEA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D1FEA"/>
    <w:rPr>
      <w:rFonts w:ascii="Consolas" w:eastAsia="Calibri" w:hAnsi="Consolas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3B26-BF91-4823-8E49-70EE09A5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Gen. B. FRATERRIGO</dc:creator>
  <cp:lastModifiedBy>MIASIT MA</cp:lastModifiedBy>
  <cp:revision>10</cp:revision>
  <cp:lastPrinted>2023-08-01T14:53:00Z</cp:lastPrinted>
  <dcterms:created xsi:type="dcterms:W3CDTF">2023-08-01T13:56:00Z</dcterms:created>
  <dcterms:modified xsi:type="dcterms:W3CDTF">2023-08-01T14:53:00Z</dcterms:modified>
</cp:coreProperties>
</file>