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18871" w14:textId="77777777" w:rsidR="000A6600" w:rsidRDefault="000A6600" w:rsidP="00C26F9B">
      <w:pPr>
        <w:pStyle w:val="Nessunaspaziatura"/>
        <w:jc w:val="center"/>
      </w:pPr>
      <w:r>
        <w:rPr>
          <w:noProof/>
          <w:lang w:eastAsia="it-IT"/>
        </w:rPr>
        <w:drawing>
          <wp:inline distT="0" distB="0" distL="0" distR="0" wp14:anchorId="64DAE2B6" wp14:editId="3C383D8E">
            <wp:extent cx="457200" cy="4889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C4A37" w14:textId="77777777" w:rsidR="000A6600" w:rsidRPr="00A64582" w:rsidRDefault="000A6600" w:rsidP="000A6600">
      <w:pPr>
        <w:ind w:right="14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64582">
        <w:rPr>
          <w:rFonts w:asciiTheme="majorBidi" w:hAnsiTheme="majorBidi" w:cstheme="majorBidi"/>
          <w:b/>
          <w:bCs/>
          <w:sz w:val="36"/>
          <w:szCs w:val="36"/>
        </w:rPr>
        <w:t>M</w:t>
      </w:r>
      <w:r w:rsidRPr="00A64582">
        <w:rPr>
          <w:rFonts w:asciiTheme="majorBidi" w:hAnsiTheme="majorBidi" w:cstheme="majorBidi"/>
          <w:b/>
          <w:bCs/>
          <w:smallCaps/>
          <w:sz w:val="36"/>
          <w:szCs w:val="36"/>
        </w:rPr>
        <w:t>ISSIONE</w:t>
      </w:r>
      <w:r w:rsidRPr="00A64582">
        <w:rPr>
          <w:rFonts w:asciiTheme="majorBidi" w:hAnsiTheme="majorBidi" w:cstheme="majorBidi"/>
          <w:b/>
          <w:bCs/>
          <w:sz w:val="36"/>
          <w:szCs w:val="36"/>
        </w:rPr>
        <w:t xml:space="preserve"> DI ASSISTENZA E SUPPORTO IN LIBIA</w:t>
      </w:r>
    </w:p>
    <w:p w14:paraId="76C800C9" w14:textId="77777777" w:rsidR="000A6600" w:rsidRPr="00A64582" w:rsidRDefault="000A6600" w:rsidP="000A6600">
      <w:pPr>
        <w:ind w:right="141"/>
        <w:jc w:val="center"/>
        <w:rPr>
          <w:rFonts w:asciiTheme="majorBidi" w:hAnsiTheme="majorBidi" w:cstheme="majorBidi"/>
          <w:bCs/>
          <w:iCs/>
          <w:sz w:val="24"/>
          <w:szCs w:val="24"/>
        </w:rPr>
      </w:pPr>
      <w:r w:rsidRPr="00A64582">
        <w:rPr>
          <w:rFonts w:asciiTheme="majorBidi" w:hAnsiTheme="majorBidi" w:cstheme="majorBidi"/>
          <w:bCs/>
          <w:iCs/>
          <w:sz w:val="24"/>
          <w:szCs w:val="24"/>
        </w:rPr>
        <w:t>Il Comandante</w:t>
      </w:r>
    </w:p>
    <w:p w14:paraId="71D312EE" w14:textId="77777777" w:rsidR="000A6600" w:rsidRPr="00A64582" w:rsidRDefault="000A6600" w:rsidP="000A6600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A64582">
        <w:rPr>
          <w:rFonts w:asciiTheme="majorBidi" w:hAnsiTheme="majorBidi" w:cstheme="majorBidi"/>
          <w:b/>
          <w:noProof/>
          <w:sz w:val="24"/>
          <w:szCs w:val="24"/>
          <w:lang w:eastAsia="it-IT"/>
        </w:rPr>
        <w:drawing>
          <wp:inline distT="0" distB="0" distL="0" distR="0" wp14:anchorId="549E3778" wp14:editId="54C2C9FD">
            <wp:extent cx="2453640" cy="9525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A34AA" w14:textId="77777777" w:rsidR="000A6600" w:rsidRPr="00A64582" w:rsidRDefault="000A6600" w:rsidP="000A6600">
      <w:pPr>
        <w:pStyle w:val="Rientrocorpodeltesto2"/>
        <w:rPr>
          <w:rFonts w:asciiTheme="majorBidi" w:hAnsiTheme="majorBidi" w:cstheme="majorBidi"/>
          <w:b/>
          <w:bCs/>
          <w:sz w:val="24"/>
          <w:szCs w:val="24"/>
        </w:rPr>
      </w:pPr>
    </w:p>
    <w:p w14:paraId="5C1A93EF" w14:textId="6FF0DB9D" w:rsidR="00DA1231" w:rsidRPr="003251CC" w:rsidRDefault="000A6600" w:rsidP="003251CC">
      <w:pPr>
        <w:pStyle w:val="Rientrocorpodeltesto2"/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b/>
          <w:bCs/>
          <w:sz w:val="24"/>
          <w:szCs w:val="24"/>
        </w:rPr>
        <w:t>OGGETTO</w:t>
      </w:r>
      <w:r w:rsidRPr="00A64582">
        <w:rPr>
          <w:rFonts w:asciiTheme="majorBidi" w:hAnsiTheme="majorBidi" w:cstheme="majorBidi"/>
          <w:sz w:val="24"/>
          <w:szCs w:val="24"/>
        </w:rPr>
        <w:t>:</w:t>
      </w:r>
      <w:r w:rsidRPr="00A64582">
        <w:rPr>
          <w:rFonts w:asciiTheme="majorBidi" w:hAnsiTheme="majorBidi" w:cstheme="majorBidi"/>
          <w:sz w:val="24"/>
          <w:szCs w:val="24"/>
        </w:rPr>
        <w:tab/>
      </w:r>
      <w:r w:rsidR="00052C9D" w:rsidRPr="00052C9D">
        <w:rPr>
          <w:rFonts w:asciiTheme="majorBidi" w:hAnsiTheme="majorBidi" w:cstheme="majorBidi"/>
          <w:i/>
          <w:iCs/>
          <w:sz w:val="24"/>
          <w:szCs w:val="24"/>
        </w:rPr>
        <w:t>First Impression Report</w:t>
      </w:r>
      <w:r w:rsidR="00052C9D" w:rsidRPr="00A64582">
        <w:rPr>
          <w:rFonts w:asciiTheme="majorBidi" w:hAnsiTheme="majorBidi" w:cstheme="majorBidi"/>
          <w:sz w:val="24"/>
          <w:szCs w:val="24"/>
        </w:rPr>
        <w:t xml:space="preserve"> </w:t>
      </w:r>
      <w:r w:rsidR="004B6F15">
        <w:rPr>
          <w:rFonts w:asciiTheme="majorBidi" w:hAnsiTheme="majorBidi" w:cstheme="majorBidi"/>
          <w:sz w:val="24"/>
          <w:szCs w:val="24"/>
        </w:rPr>
        <w:t>–</w:t>
      </w:r>
      <w:r w:rsidR="00A10494" w:rsidRPr="00A64582">
        <w:rPr>
          <w:rFonts w:asciiTheme="majorBidi" w:hAnsiTheme="majorBidi" w:cstheme="majorBidi"/>
          <w:sz w:val="24"/>
          <w:szCs w:val="24"/>
        </w:rPr>
        <w:t xml:space="preserve"> </w:t>
      </w:r>
      <w:r w:rsidR="004B6F15">
        <w:rPr>
          <w:rFonts w:asciiTheme="majorBidi" w:hAnsiTheme="majorBidi" w:cstheme="majorBidi"/>
          <w:sz w:val="24"/>
          <w:szCs w:val="24"/>
        </w:rPr>
        <w:t xml:space="preserve">Visita congiunta </w:t>
      </w:r>
      <w:r w:rsidR="009D3E36" w:rsidRPr="00A64582">
        <w:rPr>
          <w:rFonts w:asciiTheme="majorBidi" w:hAnsiTheme="majorBidi" w:cstheme="majorBidi"/>
          <w:sz w:val="24"/>
          <w:szCs w:val="24"/>
        </w:rPr>
        <w:t>C</w:t>
      </w:r>
      <w:r w:rsidR="00A10494" w:rsidRPr="00A64582">
        <w:rPr>
          <w:rFonts w:asciiTheme="majorBidi" w:hAnsiTheme="majorBidi" w:cstheme="majorBidi"/>
          <w:sz w:val="24"/>
          <w:szCs w:val="24"/>
        </w:rPr>
        <w:t>OM</w:t>
      </w:r>
      <w:ins w:id="0" w:author="MIASIT MA" w:date="2023-05-03T19:41:00Z">
        <w:r w:rsidR="00A1061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10494" w:rsidRPr="00A64582">
        <w:rPr>
          <w:rFonts w:asciiTheme="majorBidi" w:hAnsiTheme="majorBidi" w:cstheme="majorBidi"/>
          <w:sz w:val="24"/>
          <w:szCs w:val="24"/>
        </w:rPr>
        <w:t xml:space="preserve">MIASIT e </w:t>
      </w:r>
      <w:r w:rsidR="00CC4096">
        <w:rPr>
          <w:rFonts w:asciiTheme="majorBidi" w:hAnsiTheme="majorBidi" w:cstheme="majorBidi"/>
          <w:sz w:val="24"/>
          <w:szCs w:val="24"/>
        </w:rPr>
        <w:t>Gen</w:t>
      </w:r>
      <w:r w:rsidR="001F5CED">
        <w:rPr>
          <w:rFonts w:asciiTheme="majorBidi" w:hAnsiTheme="majorBidi" w:cstheme="majorBidi"/>
          <w:sz w:val="24"/>
          <w:szCs w:val="24"/>
        </w:rPr>
        <w:t>.</w:t>
      </w:r>
      <w:r w:rsidR="00CC4096">
        <w:rPr>
          <w:rFonts w:asciiTheme="majorBidi" w:hAnsiTheme="majorBidi" w:cstheme="majorBidi"/>
          <w:sz w:val="24"/>
          <w:szCs w:val="24"/>
        </w:rPr>
        <w:t xml:space="preserve"> C.A. AL ZAIN</w:t>
      </w:r>
      <w:r w:rsidR="009A7FD1">
        <w:rPr>
          <w:rFonts w:asciiTheme="majorBidi" w:hAnsiTheme="majorBidi" w:cstheme="majorBidi"/>
          <w:sz w:val="24"/>
          <w:szCs w:val="24"/>
        </w:rPr>
        <w:t>,</w:t>
      </w:r>
      <w:r w:rsidR="00A50ADD">
        <w:rPr>
          <w:rFonts w:asciiTheme="majorBidi" w:hAnsiTheme="majorBidi" w:cstheme="majorBidi"/>
          <w:sz w:val="24"/>
          <w:szCs w:val="24"/>
        </w:rPr>
        <w:t xml:space="preserve"> 02</w:t>
      </w:r>
      <w:r w:rsidR="009D3E36" w:rsidRPr="00A64582">
        <w:rPr>
          <w:rFonts w:asciiTheme="majorBidi" w:hAnsiTheme="majorBidi" w:cstheme="majorBidi"/>
          <w:sz w:val="24"/>
          <w:szCs w:val="24"/>
        </w:rPr>
        <w:t>/</w:t>
      </w:r>
      <w:r w:rsidR="001D64F5">
        <w:rPr>
          <w:rFonts w:asciiTheme="majorBidi" w:hAnsiTheme="majorBidi" w:cstheme="majorBidi"/>
          <w:sz w:val="24"/>
          <w:szCs w:val="24"/>
        </w:rPr>
        <w:t>0</w:t>
      </w:r>
      <w:r w:rsidR="00A50ADD">
        <w:rPr>
          <w:rFonts w:asciiTheme="majorBidi" w:hAnsiTheme="majorBidi" w:cstheme="majorBidi"/>
          <w:sz w:val="24"/>
          <w:szCs w:val="24"/>
        </w:rPr>
        <w:t>5</w:t>
      </w:r>
      <w:r w:rsidR="009D3E36" w:rsidRPr="00A64582">
        <w:rPr>
          <w:rFonts w:asciiTheme="majorBidi" w:hAnsiTheme="majorBidi" w:cstheme="majorBidi"/>
          <w:sz w:val="24"/>
          <w:szCs w:val="24"/>
        </w:rPr>
        <w:t>/202</w:t>
      </w:r>
      <w:r w:rsidR="001D64F5">
        <w:rPr>
          <w:rFonts w:asciiTheme="majorBidi" w:hAnsiTheme="majorBidi" w:cstheme="majorBidi"/>
          <w:sz w:val="24"/>
          <w:szCs w:val="24"/>
        </w:rPr>
        <w:t>3</w:t>
      </w:r>
      <w:r w:rsidR="00004113">
        <w:rPr>
          <w:rFonts w:asciiTheme="majorBidi" w:hAnsiTheme="majorBidi" w:cstheme="majorBidi"/>
          <w:sz w:val="24"/>
          <w:szCs w:val="24"/>
        </w:rPr>
        <w:t>, D+</w:t>
      </w:r>
      <w:r w:rsidR="00A50ADD">
        <w:rPr>
          <w:rFonts w:asciiTheme="majorBidi" w:hAnsiTheme="majorBidi" w:cstheme="majorBidi"/>
          <w:sz w:val="24"/>
          <w:szCs w:val="24"/>
        </w:rPr>
        <w:t>224</w:t>
      </w:r>
    </w:p>
    <w:p w14:paraId="27FC430A" w14:textId="77777777" w:rsidR="003251CC" w:rsidRPr="00C122C9" w:rsidRDefault="003251CC" w:rsidP="009D3E3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D2865C1" w14:textId="0FD72CE3" w:rsidR="009B7874" w:rsidRPr="003251CC" w:rsidRDefault="009D3E36" w:rsidP="003251CC">
      <w:pPr>
        <w:pStyle w:val="Paragrafoelenco"/>
        <w:numPr>
          <w:ilvl w:val="0"/>
          <w:numId w:val="6"/>
        </w:numPr>
        <w:spacing w:before="120" w:after="120"/>
        <w:ind w:left="284" w:hanging="357"/>
        <w:rPr>
          <w:rFonts w:asciiTheme="majorBidi" w:hAnsiTheme="majorBidi" w:cstheme="majorBidi"/>
          <w:sz w:val="24"/>
          <w:szCs w:val="24"/>
          <w:lang w:val="en-SG"/>
        </w:rPr>
      </w:pPr>
      <w:r w:rsidRPr="00C122C9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LOCALITÀ</w:t>
      </w:r>
      <w:r w:rsidR="003251CC" w:rsidRPr="00C122C9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:</w:t>
      </w:r>
      <w:r w:rsidR="003251CC" w:rsidRPr="00C122C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50ADD" w:rsidRPr="003251CC">
        <w:rPr>
          <w:rFonts w:asciiTheme="majorBidi" w:hAnsiTheme="majorBidi" w:cstheme="majorBidi"/>
          <w:b/>
          <w:sz w:val="24"/>
          <w:szCs w:val="24"/>
          <w:lang w:val="en-GB"/>
        </w:rPr>
        <w:t xml:space="preserve">AL KHOMS, </w:t>
      </w:r>
      <w:r w:rsidR="00CC4096" w:rsidRPr="003251CC">
        <w:rPr>
          <w:rFonts w:asciiTheme="majorBidi" w:hAnsiTheme="majorBidi" w:cstheme="majorBidi"/>
          <w:sz w:val="24"/>
          <w:szCs w:val="24"/>
          <w:lang w:val="en-GB"/>
        </w:rPr>
        <w:t xml:space="preserve">COUNTER TERRORISM FORCE (CTF) </w:t>
      </w:r>
      <w:r w:rsidR="00A50ADD" w:rsidRPr="003251CC">
        <w:rPr>
          <w:rFonts w:asciiTheme="majorBidi" w:hAnsiTheme="majorBidi" w:cstheme="majorBidi"/>
          <w:sz w:val="24"/>
          <w:szCs w:val="24"/>
          <w:lang w:val="en-GB"/>
        </w:rPr>
        <w:t>HQ</w:t>
      </w:r>
      <w:r w:rsidR="003251CC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0A9B6C66" w14:textId="77777777" w:rsidR="003251CC" w:rsidRPr="003251CC" w:rsidRDefault="003251CC" w:rsidP="003251CC">
      <w:pPr>
        <w:pStyle w:val="Paragrafoelenco"/>
        <w:spacing w:before="120" w:after="120"/>
        <w:ind w:left="284"/>
        <w:rPr>
          <w:rFonts w:asciiTheme="majorBidi" w:hAnsiTheme="majorBidi" w:cstheme="majorBidi"/>
          <w:sz w:val="24"/>
          <w:szCs w:val="24"/>
          <w:lang w:val="en-SG"/>
        </w:rPr>
      </w:pPr>
    </w:p>
    <w:p w14:paraId="41D48FC1" w14:textId="079A31CA" w:rsidR="009D3E36" w:rsidRPr="00DA1231" w:rsidRDefault="00DA1231" w:rsidP="003251CC">
      <w:pPr>
        <w:pStyle w:val="Paragrafoelenco"/>
        <w:numPr>
          <w:ilvl w:val="0"/>
          <w:numId w:val="6"/>
        </w:numPr>
        <w:spacing w:before="120" w:after="120"/>
        <w:ind w:left="284" w:hanging="357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</w:t>
      </w:r>
      <w:r w:rsidR="009D3E36" w:rsidRPr="00DA1231">
        <w:rPr>
          <w:rFonts w:asciiTheme="majorBidi" w:hAnsiTheme="majorBidi" w:cstheme="majorBidi"/>
          <w:b/>
          <w:bCs/>
          <w:sz w:val="24"/>
          <w:szCs w:val="24"/>
          <w:u w:val="single"/>
        </w:rPr>
        <w:t>ARTECIPANTI</w:t>
      </w:r>
      <w:r w:rsidR="003251CC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129BB5A9" w14:textId="5E44616E" w:rsidR="009D3E36" w:rsidRPr="00DA1231" w:rsidRDefault="00DA1231">
      <w:pPr>
        <w:pStyle w:val="Paragrafoelenco"/>
        <w:tabs>
          <w:tab w:val="left" w:pos="426"/>
          <w:tab w:val="left" w:pos="567"/>
        </w:tabs>
        <w:ind w:left="426"/>
        <w:rPr>
          <w:rFonts w:asciiTheme="majorBidi" w:hAnsiTheme="majorBidi" w:cstheme="majorBidi"/>
          <w:sz w:val="24"/>
          <w:szCs w:val="24"/>
        </w:rPr>
        <w:pPrChange w:id="1" w:author="MIASIT MA" w:date="2023-05-03T19:41:00Z">
          <w:pPr>
            <w:pStyle w:val="Paragrafoelenco"/>
            <w:numPr>
              <w:numId w:val="15"/>
            </w:numPr>
            <w:tabs>
              <w:tab w:val="left" w:pos="426"/>
              <w:tab w:val="left" w:pos="567"/>
            </w:tabs>
            <w:ind w:left="426" w:hanging="360"/>
          </w:pPr>
        </w:pPrChange>
      </w:pPr>
      <w:r w:rsidRPr="00DA1231">
        <w:rPr>
          <w:rFonts w:asciiTheme="majorBidi" w:hAnsiTheme="majorBidi" w:cstheme="majorBidi"/>
          <w:sz w:val="24"/>
          <w:szCs w:val="24"/>
        </w:rPr>
        <w:t>L</w:t>
      </w:r>
      <w:r w:rsidR="009D3E36" w:rsidRPr="00DA1231">
        <w:rPr>
          <w:rFonts w:asciiTheme="majorBidi" w:hAnsiTheme="majorBidi" w:cstheme="majorBidi"/>
          <w:sz w:val="24"/>
          <w:szCs w:val="24"/>
        </w:rPr>
        <w:t>IBICI:</w:t>
      </w:r>
    </w:p>
    <w:p w14:paraId="7A94C000" w14:textId="77777777" w:rsidR="003236DE" w:rsidRDefault="00E83A76">
      <w:pPr>
        <w:pStyle w:val="Paragrafoelenco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  <w:pPrChange w:id="2" w:author="MIASIT MA" w:date="2023-05-03T19:41:00Z">
          <w:pPr>
            <w:pStyle w:val="Paragrafoelenco"/>
            <w:numPr>
              <w:numId w:val="16"/>
            </w:numPr>
            <w:ind w:left="567" w:hanging="360"/>
          </w:pPr>
        </w:pPrChange>
      </w:pPr>
      <w:r w:rsidRPr="00DA1231">
        <w:rPr>
          <w:rFonts w:asciiTheme="majorBidi" w:hAnsiTheme="majorBidi" w:cstheme="majorBidi"/>
          <w:sz w:val="24"/>
          <w:szCs w:val="24"/>
        </w:rPr>
        <w:t>C</w:t>
      </w:r>
      <w:r w:rsidR="00CC4096" w:rsidRPr="00DA1231">
        <w:rPr>
          <w:rFonts w:asciiTheme="majorBidi" w:hAnsiTheme="majorBidi" w:cstheme="majorBidi"/>
          <w:sz w:val="24"/>
          <w:szCs w:val="24"/>
        </w:rPr>
        <w:t>omandante CTF</w:t>
      </w:r>
      <w:r w:rsidRPr="00DA1231">
        <w:rPr>
          <w:rFonts w:asciiTheme="majorBidi" w:hAnsiTheme="majorBidi" w:cstheme="majorBidi"/>
          <w:sz w:val="24"/>
          <w:szCs w:val="24"/>
        </w:rPr>
        <w:t xml:space="preserve"> </w:t>
      </w:r>
      <w:r w:rsidRPr="00DA1231">
        <w:rPr>
          <w:rFonts w:asciiTheme="majorBidi" w:hAnsiTheme="majorBidi" w:cstheme="majorBidi"/>
          <w:b/>
          <w:bCs/>
          <w:sz w:val="24"/>
          <w:szCs w:val="24"/>
        </w:rPr>
        <w:t>Gen.</w:t>
      </w:r>
      <w:r w:rsidR="00CC4096" w:rsidRPr="00DA1231">
        <w:rPr>
          <w:rFonts w:asciiTheme="majorBidi" w:hAnsiTheme="majorBidi" w:cstheme="majorBidi"/>
          <w:b/>
          <w:bCs/>
          <w:sz w:val="24"/>
          <w:szCs w:val="24"/>
        </w:rPr>
        <w:t xml:space="preserve"> C.A.</w:t>
      </w:r>
      <w:r w:rsidR="00CC4096" w:rsidRPr="00DA1231">
        <w:rPr>
          <w:rFonts w:asciiTheme="majorBidi" w:hAnsiTheme="majorBidi" w:cstheme="majorBidi"/>
          <w:sz w:val="24"/>
          <w:szCs w:val="24"/>
        </w:rPr>
        <w:t xml:space="preserve"> </w:t>
      </w:r>
      <w:r w:rsidR="00CC4096" w:rsidRPr="00DA1231">
        <w:rPr>
          <w:rFonts w:asciiTheme="majorBidi" w:hAnsiTheme="majorBidi" w:cstheme="majorBidi"/>
          <w:b/>
          <w:bCs/>
          <w:sz w:val="24"/>
          <w:szCs w:val="24"/>
        </w:rPr>
        <w:t>Mohamed AL ZAIN</w:t>
      </w:r>
      <w:r w:rsidR="003236DE" w:rsidRPr="00DA1231">
        <w:rPr>
          <w:rFonts w:asciiTheme="majorBidi" w:hAnsiTheme="majorBidi" w:cstheme="majorBidi"/>
          <w:sz w:val="24"/>
          <w:szCs w:val="24"/>
        </w:rPr>
        <w:t>;</w:t>
      </w:r>
    </w:p>
    <w:p w14:paraId="669579E0" w14:textId="632B2D9A" w:rsidR="001D6D7E" w:rsidRDefault="001D6D7E">
      <w:pPr>
        <w:pStyle w:val="Paragrafoelenco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  <w:pPrChange w:id="3" w:author="MIASIT MA" w:date="2023-05-03T19:41:00Z">
          <w:pPr>
            <w:pStyle w:val="Paragrafoelenco"/>
            <w:numPr>
              <w:numId w:val="16"/>
            </w:numPr>
            <w:ind w:left="567" w:hanging="360"/>
          </w:pPr>
        </w:pPrChange>
      </w:pPr>
      <w:r>
        <w:rPr>
          <w:rFonts w:asciiTheme="majorBidi" w:hAnsiTheme="majorBidi" w:cstheme="majorBidi"/>
          <w:sz w:val="24"/>
          <w:szCs w:val="24"/>
        </w:rPr>
        <w:t xml:space="preserve">Capo Dipartimento Operazioni, Gen. </w:t>
      </w:r>
      <w:r w:rsidR="00EC16A3">
        <w:rPr>
          <w:rFonts w:asciiTheme="majorBidi" w:hAnsiTheme="majorBidi" w:cstheme="majorBidi"/>
          <w:sz w:val="24"/>
          <w:szCs w:val="24"/>
        </w:rPr>
        <w:t>KARATZE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128E180D" w14:textId="4EB20AE8" w:rsidR="001D6D7E" w:rsidRDefault="00EC16A3">
      <w:pPr>
        <w:pStyle w:val="Paragrafoelenco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  <w:pPrChange w:id="4" w:author="MIASIT MA" w:date="2023-05-03T19:41:00Z">
          <w:pPr>
            <w:pStyle w:val="Paragrafoelenco"/>
            <w:numPr>
              <w:numId w:val="16"/>
            </w:numPr>
            <w:ind w:left="567" w:hanging="360"/>
          </w:pPr>
        </w:pPrChange>
      </w:pPr>
      <w:r>
        <w:rPr>
          <w:rFonts w:asciiTheme="majorBidi" w:hAnsiTheme="majorBidi" w:cstheme="majorBidi"/>
          <w:sz w:val="24"/>
          <w:szCs w:val="24"/>
        </w:rPr>
        <w:t>Comandante del Battaglione Forze Special “25”, Cap. Walid CHABAN;</w:t>
      </w:r>
    </w:p>
    <w:p w14:paraId="3DB8F6AA" w14:textId="46854C1F" w:rsidR="00EC16A3" w:rsidRDefault="00EC16A3">
      <w:pPr>
        <w:pStyle w:val="Paragrafoelenco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  <w:pPrChange w:id="5" w:author="MIASIT MA" w:date="2023-05-03T19:41:00Z">
          <w:pPr>
            <w:pStyle w:val="Paragrafoelenco"/>
            <w:numPr>
              <w:numId w:val="16"/>
            </w:numPr>
            <w:ind w:left="567" w:hanging="360"/>
          </w:pPr>
        </w:pPrChange>
      </w:pPr>
      <w:r>
        <w:rPr>
          <w:rFonts w:asciiTheme="majorBidi" w:hAnsiTheme="majorBidi" w:cstheme="majorBidi"/>
          <w:sz w:val="24"/>
          <w:szCs w:val="24"/>
        </w:rPr>
        <w:t>Comandante della Squadra di Pronto Intervento, Cap. MUNIR;</w:t>
      </w:r>
    </w:p>
    <w:p w14:paraId="0CA2112B" w14:textId="6078A6F2" w:rsidR="00EC16A3" w:rsidRDefault="00EC16A3">
      <w:pPr>
        <w:pStyle w:val="Paragrafoelenco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  <w:pPrChange w:id="6" w:author="MIASIT MA" w:date="2023-05-03T19:41:00Z">
          <w:pPr>
            <w:pStyle w:val="Paragrafoelenco"/>
            <w:numPr>
              <w:numId w:val="16"/>
            </w:numPr>
            <w:ind w:left="567" w:hanging="360"/>
          </w:pPr>
        </w:pPrChange>
      </w:pPr>
      <w:r>
        <w:rPr>
          <w:rFonts w:asciiTheme="majorBidi" w:hAnsiTheme="majorBidi" w:cstheme="majorBidi"/>
          <w:sz w:val="24"/>
          <w:szCs w:val="24"/>
        </w:rPr>
        <w:t>Responsabile del personale che verrà addestrato da MIASIT, Cap. SHAKTUR;</w:t>
      </w:r>
    </w:p>
    <w:p w14:paraId="3796B543" w14:textId="4992F706" w:rsidR="00A50ADD" w:rsidRPr="00C122C9" w:rsidRDefault="00EC16A3">
      <w:pPr>
        <w:pStyle w:val="Paragrafoelenco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  <w:pPrChange w:id="7" w:author="MIASIT MA" w:date="2023-05-03T19:41:00Z">
          <w:pPr>
            <w:pStyle w:val="Paragrafoelenco"/>
            <w:numPr>
              <w:numId w:val="16"/>
            </w:numPr>
            <w:ind w:left="567" w:hanging="360"/>
          </w:pPr>
        </w:pPrChange>
      </w:pPr>
      <w:r>
        <w:rPr>
          <w:rFonts w:asciiTheme="majorBidi" w:hAnsiTheme="majorBidi" w:cstheme="majorBidi"/>
          <w:sz w:val="24"/>
          <w:szCs w:val="24"/>
        </w:rPr>
        <w:t>Cap. EL AZABI, frequentatore del 195° Corso dell’Accademia Militare di Modena.</w:t>
      </w:r>
    </w:p>
    <w:p w14:paraId="2BB4AF85" w14:textId="4D872355" w:rsidR="009D3E36" w:rsidRPr="00A64582" w:rsidRDefault="009D3E36">
      <w:pPr>
        <w:pStyle w:val="Paragrafoelenco"/>
        <w:tabs>
          <w:tab w:val="left" w:pos="426"/>
          <w:tab w:val="left" w:pos="567"/>
        </w:tabs>
        <w:ind w:left="426"/>
        <w:rPr>
          <w:rFonts w:asciiTheme="majorBidi" w:hAnsiTheme="majorBidi" w:cstheme="majorBidi"/>
          <w:sz w:val="24"/>
          <w:szCs w:val="24"/>
        </w:rPr>
        <w:pPrChange w:id="8" w:author="MIASIT MA" w:date="2023-05-03T19:41:00Z">
          <w:pPr>
            <w:pStyle w:val="Paragrafoelenco"/>
            <w:numPr>
              <w:numId w:val="15"/>
            </w:numPr>
            <w:tabs>
              <w:tab w:val="left" w:pos="426"/>
              <w:tab w:val="left" w:pos="567"/>
            </w:tabs>
            <w:ind w:left="426" w:hanging="360"/>
          </w:pPr>
        </w:pPrChange>
      </w:pPr>
      <w:r w:rsidRPr="00A64582">
        <w:rPr>
          <w:rFonts w:asciiTheme="majorBidi" w:hAnsiTheme="majorBidi" w:cstheme="majorBidi"/>
          <w:sz w:val="24"/>
          <w:szCs w:val="24"/>
        </w:rPr>
        <w:t xml:space="preserve">ITALIANI: </w:t>
      </w:r>
    </w:p>
    <w:p w14:paraId="4DBE5589" w14:textId="0ABF21B9" w:rsidR="009D3E36" w:rsidRPr="00A64582" w:rsidRDefault="007817A5">
      <w:pPr>
        <w:pStyle w:val="Paragrafoelenco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  <w:pPrChange w:id="9" w:author="MIASIT MA" w:date="2023-05-03T19:41:00Z">
          <w:pPr>
            <w:pStyle w:val="Paragrafoelenco"/>
            <w:numPr>
              <w:numId w:val="16"/>
            </w:numPr>
            <w:ind w:left="567" w:hanging="360"/>
          </w:pPr>
        </w:pPrChange>
      </w:pPr>
      <w:r>
        <w:rPr>
          <w:rFonts w:asciiTheme="majorBidi" w:hAnsiTheme="majorBidi" w:cstheme="majorBidi"/>
          <w:sz w:val="24"/>
          <w:szCs w:val="24"/>
        </w:rPr>
        <w:t>COM</w:t>
      </w:r>
      <w:ins w:id="10" w:author="MIASIT MA" w:date="2023-05-03T19:46:00Z">
        <w:r w:rsidR="00A1061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MIASIT</w:t>
      </w:r>
      <w:r w:rsidR="00574487">
        <w:rPr>
          <w:rFonts w:asciiTheme="majorBidi" w:hAnsiTheme="majorBidi" w:cstheme="majorBidi"/>
          <w:sz w:val="24"/>
          <w:szCs w:val="24"/>
        </w:rPr>
        <w:t xml:space="preserve"> Gen. B. Michele FRATERRIGO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19E448E8" w14:textId="77777777" w:rsidR="00E559FC" w:rsidRDefault="00CC4096">
      <w:pPr>
        <w:pStyle w:val="Paragrafoelenco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  <w:pPrChange w:id="11" w:author="MIASIT MA" w:date="2023-05-03T19:41:00Z">
          <w:pPr>
            <w:pStyle w:val="Paragrafoelenco"/>
            <w:numPr>
              <w:numId w:val="16"/>
            </w:numPr>
            <w:ind w:left="567" w:hanging="360"/>
          </w:pPr>
        </w:pPrChange>
      </w:pPr>
      <w:r>
        <w:rPr>
          <w:rFonts w:asciiTheme="majorBidi" w:hAnsiTheme="majorBidi" w:cstheme="majorBidi"/>
          <w:sz w:val="24"/>
          <w:szCs w:val="24"/>
        </w:rPr>
        <w:t xml:space="preserve">J7 </w:t>
      </w:r>
      <w:proofErr w:type="spellStart"/>
      <w:r>
        <w:rPr>
          <w:rFonts w:asciiTheme="majorBidi" w:hAnsiTheme="majorBidi" w:cstheme="majorBidi"/>
          <w:sz w:val="24"/>
          <w:szCs w:val="24"/>
        </w:rPr>
        <w:t>Ten.Col</w:t>
      </w:r>
      <w:proofErr w:type="spellEnd"/>
      <w:r>
        <w:rPr>
          <w:rFonts w:asciiTheme="majorBidi" w:hAnsiTheme="majorBidi" w:cstheme="majorBidi"/>
          <w:sz w:val="24"/>
          <w:szCs w:val="24"/>
        </w:rPr>
        <w:t>. Alessandro PASSASEO</w:t>
      </w:r>
      <w:r w:rsidR="007817A5">
        <w:rPr>
          <w:rFonts w:asciiTheme="majorBidi" w:hAnsiTheme="majorBidi" w:cstheme="majorBidi"/>
          <w:sz w:val="24"/>
          <w:szCs w:val="24"/>
        </w:rPr>
        <w:t>;</w:t>
      </w:r>
    </w:p>
    <w:p w14:paraId="71BFCF9E" w14:textId="0DF3C619" w:rsidR="00904019" w:rsidRDefault="00CD1FA5">
      <w:pPr>
        <w:pStyle w:val="Paragrafoelenco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  <w:pPrChange w:id="12" w:author="MIASIT MA" w:date="2023-05-03T19:41:00Z">
          <w:pPr>
            <w:pStyle w:val="Paragrafoelenco"/>
            <w:numPr>
              <w:numId w:val="16"/>
            </w:numPr>
            <w:ind w:left="567" w:hanging="360"/>
          </w:pPr>
        </w:pPrChange>
      </w:pPr>
      <w:proofErr w:type="spellStart"/>
      <w:r>
        <w:rPr>
          <w:rFonts w:asciiTheme="majorBidi" w:hAnsiTheme="majorBidi" w:cstheme="majorBidi"/>
          <w:sz w:val="24"/>
          <w:szCs w:val="24"/>
        </w:rPr>
        <w:t>Add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Supporto Operativo </w:t>
      </w:r>
      <w:proofErr w:type="spellStart"/>
      <w:r w:rsidR="00904019">
        <w:rPr>
          <w:rFonts w:asciiTheme="majorBidi" w:hAnsiTheme="majorBidi" w:cstheme="majorBidi"/>
          <w:sz w:val="24"/>
          <w:szCs w:val="24"/>
        </w:rPr>
        <w:t>Ten.Col</w:t>
      </w:r>
      <w:proofErr w:type="spellEnd"/>
      <w:r w:rsidR="00904019">
        <w:rPr>
          <w:rFonts w:asciiTheme="majorBidi" w:hAnsiTheme="majorBidi" w:cstheme="majorBidi"/>
          <w:sz w:val="24"/>
          <w:szCs w:val="24"/>
        </w:rPr>
        <w:t xml:space="preserve">. </w:t>
      </w:r>
      <w:r w:rsidR="00EC16A3">
        <w:rPr>
          <w:rFonts w:asciiTheme="majorBidi" w:hAnsiTheme="majorBidi" w:cstheme="majorBidi"/>
          <w:sz w:val="24"/>
          <w:szCs w:val="24"/>
        </w:rPr>
        <w:t xml:space="preserve">Salvatore </w:t>
      </w:r>
      <w:r w:rsidR="00904019">
        <w:rPr>
          <w:rFonts w:asciiTheme="majorBidi" w:hAnsiTheme="majorBidi" w:cstheme="majorBidi"/>
          <w:sz w:val="24"/>
          <w:szCs w:val="24"/>
        </w:rPr>
        <w:t>COPPOLA</w:t>
      </w:r>
      <w:ins w:id="13" w:author="MIASIT MA" w:date="2023-05-03T19:41:00Z">
        <w:r w:rsidR="00A1061E">
          <w:rPr>
            <w:rFonts w:asciiTheme="majorBidi" w:hAnsiTheme="majorBidi" w:cstheme="majorBidi"/>
            <w:sz w:val="24"/>
            <w:szCs w:val="24"/>
          </w:rPr>
          <w:t>;</w:t>
        </w:r>
      </w:ins>
    </w:p>
    <w:p w14:paraId="05569E55" w14:textId="5C0363DA" w:rsidR="00904019" w:rsidRDefault="00CD1FA5">
      <w:pPr>
        <w:pStyle w:val="Paragrafoelenco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  <w:pPrChange w:id="14" w:author="MIASIT MA" w:date="2023-05-03T19:41:00Z">
          <w:pPr>
            <w:pStyle w:val="Paragrafoelenco"/>
            <w:numPr>
              <w:numId w:val="16"/>
            </w:numPr>
            <w:ind w:left="567" w:hanging="360"/>
          </w:pPr>
        </w:pPrChange>
      </w:pPr>
      <w:r w:rsidRPr="00C122C9">
        <w:rPr>
          <w:rFonts w:asciiTheme="majorBidi" w:hAnsiTheme="majorBidi" w:cstheme="majorBidi"/>
          <w:sz w:val="24"/>
          <w:szCs w:val="24"/>
          <w:lang w:val="en-US"/>
        </w:rPr>
        <w:t xml:space="preserve">MTT SOF Core Leader </w:t>
      </w:r>
      <w:r w:rsidR="00904019" w:rsidRPr="00C122C9">
        <w:rPr>
          <w:rFonts w:asciiTheme="majorBidi" w:hAnsiTheme="majorBidi" w:cstheme="majorBidi"/>
          <w:sz w:val="24"/>
          <w:szCs w:val="24"/>
          <w:lang w:val="en-US"/>
        </w:rPr>
        <w:t xml:space="preserve">Cap. </w:t>
      </w:r>
      <w:r w:rsidR="00904019">
        <w:rPr>
          <w:rFonts w:asciiTheme="majorBidi" w:hAnsiTheme="majorBidi" w:cstheme="majorBidi"/>
          <w:sz w:val="24"/>
          <w:szCs w:val="24"/>
        </w:rPr>
        <w:t xml:space="preserve">Stefano </w:t>
      </w:r>
      <w:r>
        <w:rPr>
          <w:rFonts w:asciiTheme="majorBidi" w:hAnsiTheme="majorBidi" w:cstheme="majorBidi"/>
          <w:sz w:val="24"/>
          <w:szCs w:val="24"/>
        </w:rPr>
        <w:t>CROCCOLO</w:t>
      </w:r>
      <w:ins w:id="15" w:author="MIASIT MA" w:date="2023-05-03T19:41:00Z">
        <w:r w:rsidR="00A1061E">
          <w:rPr>
            <w:rFonts w:asciiTheme="majorBidi" w:hAnsiTheme="majorBidi" w:cstheme="majorBidi"/>
            <w:sz w:val="24"/>
            <w:szCs w:val="24"/>
          </w:rPr>
          <w:t>;</w:t>
        </w:r>
      </w:ins>
    </w:p>
    <w:p w14:paraId="5392C0D6" w14:textId="261B7F37" w:rsidR="00904019" w:rsidRDefault="00CD1FA5">
      <w:pPr>
        <w:pStyle w:val="Paragrafoelenco"/>
        <w:numPr>
          <w:ilvl w:val="0"/>
          <w:numId w:val="18"/>
        </w:numPr>
        <w:spacing w:after="120"/>
        <w:rPr>
          <w:rFonts w:asciiTheme="majorBidi" w:hAnsiTheme="majorBidi" w:cstheme="majorBidi"/>
          <w:sz w:val="24"/>
          <w:szCs w:val="24"/>
        </w:rPr>
        <w:pPrChange w:id="16" w:author="MIASIT MA" w:date="2023-05-03T19:41:00Z">
          <w:pPr>
            <w:pStyle w:val="Paragrafoelenco"/>
            <w:numPr>
              <w:numId w:val="16"/>
            </w:numPr>
            <w:spacing w:after="120"/>
            <w:ind w:left="567" w:hanging="360"/>
          </w:pPr>
        </w:pPrChange>
      </w:pPr>
      <w:r>
        <w:rPr>
          <w:rFonts w:asciiTheme="majorBidi" w:hAnsiTheme="majorBidi" w:cstheme="majorBidi"/>
          <w:sz w:val="24"/>
          <w:szCs w:val="24"/>
        </w:rPr>
        <w:t xml:space="preserve">MTT SOF Operator </w:t>
      </w:r>
      <w:r w:rsidR="00904019">
        <w:rPr>
          <w:rFonts w:asciiTheme="majorBidi" w:hAnsiTheme="majorBidi" w:cstheme="majorBidi"/>
          <w:sz w:val="24"/>
          <w:szCs w:val="24"/>
        </w:rPr>
        <w:t>M</w:t>
      </w:r>
      <w:r w:rsidR="001D6D7E">
        <w:rPr>
          <w:rFonts w:asciiTheme="majorBidi" w:hAnsiTheme="majorBidi" w:cstheme="majorBidi"/>
          <w:sz w:val="24"/>
          <w:szCs w:val="24"/>
        </w:rPr>
        <w:t>ar. Capo</w:t>
      </w:r>
      <w:r w:rsidR="00904019">
        <w:rPr>
          <w:rFonts w:asciiTheme="majorBidi" w:hAnsiTheme="majorBidi" w:cstheme="majorBidi"/>
          <w:sz w:val="24"/>
          <w:szCs w:val="24"/>
        </w:rPr>
        <w:t xml:space="preserve"> Vito RAFFAELE</w:t>
      </w:r>
      <w:r w:rsidR="003251CC">
        <w:rPr>
          <w:rFonts w:asciiTheme="majorBidi" w:hAnsiTheme="majorBidi" w:cstheme="majorBidi"/>
          <w:sz w:val="24"/>
          <w:szCs w:val="24"/>
        </w:rPr>
        <w:t>.</w:t>
      </w:r>
    </w:p>
    <w:p w14:paraId="6A0B0BD1" w14:textId="77777777" w:rsidR="00AA7B18" w:rsidRDefault="00AA7B18" w:rsidP="00AA7B18">
      <w:pPr>
        <w:pStyle w:val="Paragrafoelenco"/>
        <w:spacing w:after="120"/>
        <w:ind w:left="567"/>
        <w:rPr>
          <w:rFonts w:asciiTheme="majorBidi" w:hAnsiTheme="majorBidi" w:cstheme="majorBidi"/>
          <w:sz w:val="24"/>
          <w:szCs w:val="24"/>
        </w:rPr>
      </w:pPr>
    </w:p>
    <w:p w14:paraId="1CB8C42D" w14:textId="4EA449C4" w:rsidR="009D3E36" w:rsidRPr="00DB5B05" w:rsidRDefault="005F5F17" w:rsidP="00AA7B18">
      <w:pPr>
        <w:pStyle w:val="Paragrafoelenco"/>
        <w:numPr>
          <w:ilvl w:val="0"/>
          <w:numId w:val="6"/>
        </w:numPr>
        <w:spacing w:before="120" w:after="120" w:line="240" w:lineRule="auto"/>
        <w:ind w:left="357" w:hanging="357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B5B05">
        <w:rPr>
          <w:rFonts w:asciiTheme="majorBidi" w:hAnsiTheme="majorBidi" w:cstheme="majorBidi"/>
          <w:b/>
          <w:bCs/>
          <w:sz w:val="24"/>
          <w:szCs w:val="24"/>
          <w:u w:val="single"/>
        </w:rPr>
        <w:t>SINTESI</w:t>
      </w:r>
    </w:p>
    <w:p w14:paraId="08C21F0E" w14:textId="2C77AD28" w:rsidR="005A0050" w:rsidRDefault="002C6B9E" w:rsidP="00DB5B05">
      <w:pPr>
        <w:spacing w:after="0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A50ADD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 KLE in esame</w:t>
      </w:r>
      <w:r w:rsidR="00A50ADD">
        <w:rPr>
          <w:rFonts w:asciiTheme="majorBidi" w:hAnsiTheme="majorBidi" w:cstheme="majorBidi"/>
          <w:sz w:val="24"/>
          <w:szCs w:val="24"/>
        </w:rPr>
        <w:t xml:space="preserve"> </w:t>
      </w:r>
      <w:r w:rsidR="00904019">
        <w:rPr>
          <w:rFonts w:asciiTheme="majorBidi" w:hAnsiTheme="majorBidi" w:cstheme="majorBidi"/>
          <w:sz w:val="24"/>
          <w:szCs w:val="24"/>
        </w:rPr>
        <w:t>aveva lo scopo di</w:t>
      </w:r>
      <w:r w:rsidR="00DA1231">
        <w:rPr>
          <w:rFonts w:asciiTheme="majorBidi" w:hAnsiTheme="majorBidi" w:cstheme="majorBidi"/>
          <w:sz w:val="24"/>
          <w:szCs w:val="24"/>
        </w:rPr>
        <w:t xml:space="preserve"> presentare i componenti del nuovo MTT SOF di MIASIT oltre a </w:t>
      </w:r>
      <w:r w:rsidR="00904019">
        <w:rPr>
          <w:rFonts w:asciiTheme="majorBidi" w:hAnsiTheme="majorBidi" w:cstheme="majorBidi"/>
          <w:sz w:val="24"/>
          <w:szCs w:val="24"/>
        </w:rPr>
        <w:t>verificare e coordinare le attività addestrative concordate e programmate con il Comandante del</w:t>
      </w:r>
      <w:ins w:id="17" w:author="MIASIT MA" w:date="2023-05-03T19:41:00Z">
        <w:r w:rsidR="00A1061E">
          <w:rPr>
            <w:rFonts w:asciiTheme="majorBidi" w:hAnsiTheme="majorBidi" w:cstheme="majorBidi"/>
            <w:sz w:val="24"/>
            <w:szCs w:val="24"/>
          </w:rPr>
          <w:t>la</w:t>
        </w:r>
      </w:ins>
      <w:r w:rsidR="00DB5B05">
        <w:rPr>
          <w:rFonts w:asciiTheme="majorBidi" w:hAnsiTheme="majorBidi" w:cstheme="majorBidi"/>
          <w:sz w:val="24"/>
          <w:szCs w:val="24"/>
        </w:rPr>
        <w:t xml:space="preserve"> </w:t>
      </w:r>
      <w:r w:rsidR="00904019">
        <w:rPr>
          <w:rFonts w:asciiTheme="majorBidi" w:hAnsiTheme="majorBidi" w:cstheme="majorBidi"/>
          <w:sz w:val="24"/>
          <w:szCs w:val="24"/>
        </w:rPr>
        <w:t xml:space="preserve">CTF, che avranno inizio a partire dalla seconda settimana di </w:t>
      </w:r>
      <w:r w:rsidR="005718C7">
        <w:rPr>
          <w:rFonts w:asciiTheme="majorBidi" w:hAnsiTheme="majorBidi" w:cstheme="majorBidi"/>
          <w:sz w:val="24"/>
          <w:szCs w:val="24"/>
        </w:rPr>
        <w:t>m</w:t>
      </w:r>
      <w:r w:rsidR="00904019">
        <w:rPr>
          <w:rFonts w:asciiTheme="majorBidi" w:hAnsiTheme="majorBidi" w:cstheme="majorBidi"/>
          <w:sz w:val="24"/>
          <w:szCs w:val="24"/>
        </w:rPr>
        <w:t xml:space="preserve">aggio 2023. </w:t>
      </w:r>
      <w:del w:id="18" w:author="MIASIT MA" w:date="2023-05-03T19:42:00Z">
        <w:r w:rsidR="00904019" w:rsidDel="00A1061E">
          <w:rPr>
            <w:rFonts w:asciiTheme="majorBidi" w:hAnsiTheme="majorBidi" w:cstheme="majorBidi"/>
            <w:sz w:val="24"/>
            <w:szCs w:val="24"/>
          </w:rPr>
          <w:delText xml:space="preserve">Il KLE si è tenuto presso il Comando della CTF nella </w:delText>
        </w:r>
        <w:r w:rsidR="003251CC" w:rsidDel="00A1061E">
          <w:rPr>
            <w:rFonts w:asciiTheme="majorBidi" w:hAnsiTheme="majorBidi" w:cstheme="majorBidi"/>
            <w:sz w:val="24"/>
            <w:szCs w:val="24"/>
          </w:rPr>
          <w:delText>città</w:delText>
        </w:r>
        <w:r w:rsidR="00904019" w:rsidDel="00A1061E">
          <w:rPr>
            <w:rFonts w:asciiTheme="majorBidi" w:hAnsiTheme="majorBidi" w:cstheme="majorBidi"/>
            <w:sz w:val="24"/>
            <w:szCs w:val="24"/>
          </w:rPr>
          <w:delText xml:space="preserve"> di </w:delText>
        </w:r>
        <w:r w:rsidR="005718C7" w:rsidDel="00A1061E">
          <w:rPr>
            <w:rFonts w:asciiTheme="majorBidi" w:hAnsiTheme="majorBidi" w:cstheme="majorBidi"/>
            <w:sz w:val="24"/>
            <w:szCs w:val="24"/>
          </w:rPr>
          <w:delText>K</w:delText>
        </w:r>
        <w:r w:rsidR="00904019" w:rsidDel="00A1061E">
          <w:rPr>
            <w:rFonts w:asciiTheme="majorBidi" w:hAnsiTheme="majorBidi" w:cstheme="majorBidi"/>
            <w:sz w:val="24"/>
            <w:szCs w:val="24"/>
          </w:rPr>
          <w:delText>HOMS, nell’area di competenza della Regione Militare Centro.</w:delText>
        </w:r>
      </w:del>
    </w:p>
    <w:p w14:paraId="56A26A9E" w14:textId="35CC12C8" w:rsidR="00CD1FA5" w:rsidRDefault="00CD1FA5" w:rsidP="00DB5B05">
      <w:pPr>
        <w:spacing w:after="0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KLE è iniziato con la presentazione dei componenti delle rispettive delegazioni, durante l’incontro sono stati discussi il programma e i dettagli dei Corsi di formazione </w:t>
      </w:r>
      <w:r w:rsidR="00B16FAC">
        <w:rPr>
          <w:rFonts w:asciiTheme="majorBidi" w:hAnsiTheme="majorBidi" w:cstheme="majorBidi"/>
          <w:sz w:val="24"/>
          <w:szCs w:val="24"/>
        </w:rPr>
        <w:t>programmati ed in particolare riguardo a:</w:t>
      </w:r>
    </w:p>
    <w:p w14:paraId="28DCEBA1" w14:textId="07EC3940" w:rsidR="00B16FAC" w:rsidRDefault="00DA1231" w:rsidP="003251CC">
      <w:pPr>
        <w:pStyle w:val="Paragrafoelenco"/>
        <w:numPr>
          <w:ilvl w:val="0"/>
          <w:numId w:val="14"/>
        </w:numPr>
        <w:ind w:left="567" w:hanging="20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Corso OPS </w:t>
      </w:r>
      <w:r w:rsidR="003251CC" w:rsidRPr="003251CC">
        <w:rPr>
          <w:rFonts w:asciiTheme="majorBidi" w:hAnsiTheme="majorBidi" w:cstheme="majorBidi"/>
          <w:i/>
          <w:iCs/>
          <w:sz w:val="24"/>
          <w:szCs w:val="24"/>
        </w:rPr>
        <w:t>Room Management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0C58AD8F" w14:textId="745BC9F0" w:rsidR="00DA1231" w:rsidRDefault="00DA1231" w:rsidP="003251CC">
      <w:pPr>
        <w:pStyle w:val="Paragrafoelenco"/>
        <w:numPr>
          <w:ilvl w:val="0"/>
          <w:numId w:val="14"/>
        </w:numPr>
        <w:ind w:left="567" w:hanging="20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Corso sul Metodo di Combattimento Militare (MCM);</w:t>
      </w:r>
    </w:p>
    <w:p w14:paraId="545938DB" w14:textId="741B62D5" w:rsidR="00DA1231" w:rsidRDefault="00DA1231" w:rsidP="003251CC">
      <w:pPr>
        <w:pStyle w:val="Paragrafoelenco"/>
        <w:numPr>
          <w:ilvl w:val="0"/>
          <w:numId w:val="14"/>
        </w:numPr>
        <w:ind w:left="567" w:hanging="20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Corso di lingua italiana;</w:t>
      </w:r>
    </w:p>
    <w:p w14:paraId="7BF9382D" w14:textId="7DB6A50B" w:rsidR="003F3A81" w:rsidRDefault="003F3A81" w:rsidP="003251CC">
      <w:pPr>
        <w:pStyle w:val="Paragrafoelenco"/>
        <w:numPr>
          <w:ilvl w:val="0"/>
          <w:numId w:val="14"/>
        </w:numPr>
        <w:ind w:left="567" w:hanging="20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Corsi scorta VIP basico e avanzato;</w:t>
      </w:r>
    </w:p>
    <w:p w14:paraId="245E74CF" w14:textId="17614BDE" w:rsidR="00DA1231" w:rsidRDefault="00DA1231" w:rsidP="003251CC">
      <w:pPr>
        <w:pStyle w:val="Paragrafoelenco"/>
        <w:numPr>
          <w:ilvl w:val="0"/>
          <w:numId w:val="14"/>
        </w:numPr>
        <w:ind w:left="567" w:hanging="20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Corso Addestramento SOF</w:t>
      </w:r>
      <w:r w:rsidR="003251CC">
        <w:rPr>
          <w:rFonts w:asciiTheme="majorBidi" w:hAnsiTheme="majorBidi" w:cstheme="majorBidi"/>
          <w:sz w:val="24"/>
          <w:szCs w:val="24"/>
        </w:rPr>
        <w:t>.</w:t>
      </w:r>
    </w:p>
    <w:p w14:paraId="55590788" w14:textId="77777777" w:rsidR="00A0722B" w:rsidRDefault="00A0722B" w:rsidP="00A0722B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DE0CEA1" w14:textId="77777777" w:rsidR="00A0722B" w:rsidRDefault="00A0722B" w:rsidP="00A0722B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C73F1CF" w14:textId="77777777" w:rsidR="00A0722B" w:rsidRDefault="00A0722B" w:rsidP="00A0722B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E88D0BA" w14:textId="77777777" w:rsidR="00A0722B" w:rsidRPr="00A0722B" w:rsidRDefault="00A0722B" w:rsidP="00A0722B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5C450D9" w14:textId="77777777" w:rsidR="003251CC" w:rsidRPr="00B16FAC" w:rsidRDefault="003251CC" w:rsidP="00AA7B18">
      <w:pPr>
        <w:pStyle w:val="Paragrafoelenco"/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A2E23A5" w14:textId="77777777" w:rsidR="009D3E36" w:rsidRPr="003251CC" w:rsidRDefault="009D3E36" w:rsidP="00A0722B">
      <w:pPr>
        <w:pStyle w:val="Paragrafoelenco"/>
        <w:numPr>
          <w:ilvl w:val="0"/>
          <w:numId w:val="6"/>
        </w:numPr>
        <w:spacing w:after="120"/>
        <w:ind w:left="357" w:hanging="357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251CC">
        <w:rPr>
          <w:rFonts w:asciiTheme="majorBidi" w:hAnsiTheme="majorBidi" w:cstheme="majorBidi"/>
          <w:b/>
          <w:bCs/>
          <w:sz w:val="24"/>
          <w:szCs w:val="24"/>
          <w:u w:val="single"/>
        </w:rPr>
        <w:t>KEY POINTS PRINCIPALI</w:t>
      </w:r>
    </w:p>
    <w:p w14:paraId="43A2EFA2" w14:textId="1C26965D" w:rsidR="00A50ADD" w:rsidRDefault="003251CC" w:rsidP="003251CC">
      <w:pPr>
        <w:pStyle w:val="Paragrafoelenco"/>
        <w:numPr>
          <w:ilvl w:val="0"/>
          <w:numId w:val="14"/>
        </w:numPr>
        <w:ind w:left="567" w:hanging="207"/>
        <w:jc w:val="both"/>
        <w:rPr>
          <w:rFonts w:asciiTheme="majorBidi" w:hAnsiTheme="majorBidi" w:cstheme="majorBidi"/>
          <w:sz w:val="24"/>
          <w:szCs w:val="24"/>
        </w:rPr>
      </w:pPr>
      <w:r w:rsidRPr="003251CC">
        <w:rPr>
          <w:rFonts w:asciiTheme="majorBidi" w:hAnsiTheme="majorBidi" w:cstheme="majorBidi"/>
          <w:sz w:val="24"/>
          <w:szCs w:val="24"/>
        </w:rPr>
        <w:t xml:space="preserve">Il corso OPS </w:t>
      </w:r>
      <w:r w:rsidR="005718C7" w:rsidRPr="005718C7">
        <w:rPr>
          <w:rFonts w:asciiTheme="majorBidi" w:hAnsiTheme="majorBidi" w:cstheme="majorBidi"/>
          <w:i/>
          <w:iCs/>
          <w:sz w:val="24"/>
          <w:szCs w:val="24"/>
        </w:rPr>
        <w:t>Room Management</w:t>
      </w:r>
      <w:r w:rsidR="005718C7" w:rsidRPr="003251CC">
        <w:rPr>
          <w:rFonts w:asciiTheme="majorBidi" w:hAnsiTheme="majorBidi" w:cstheme="majorBidi"/>
          <w:sz w:val="24"/>
          <w:szCs w:val="24"/>
        </w:rPr>
        <w:t xml:space="preserve"> </w:t>
      </w:r>
      <w:r w:rsidRPr="003251CC">
        <w:rPr>
          <w:rFonts w:asciiTheme="majorBidi" w:hAnsiTheme="majorBidi" w:cstheme="majorBidi"/>
          <w:sz w:val="24"/>
          <w:szCs w:val="24"/>
        </w:rPr>
        <w:t xml:space="preserve">inizierà il </w:t>
      </w:r>
      <w:r w:rsidRPr="003251CC">
        <w:rPr>
          <w:rFonts w:asciiTheme="majorBidi" w:hAnsiTheme="majorBidi" w:cstheme="majorBidi"/>
          <w:b/>
          <w:bCs/>
          <w:sz w:val="24"/>
          <w:szCs w:val="24"/>
        </w:rPr>
        <w:t>10 maggio 2023</w:t>
      </w:r>
      <w:r w:rsidRPr="003251CC">
        <w:rPr>
          <w:rFonts w:asciiTheme="majorBidi" w:hAnsiTheme="majorBidi" w:cstheme="majorBidi"/>
          <w:sz w:val="24"/>
          <w:szCs w:val="24"/>
        </w:rPr>
        <w:t xml:space="preserve"> presso il CTF HQ in </w:t>
      </w:r>
      <w:r w:rsidR="005718C7">
        <w:rPr>
          <w:rFonts w:asciiTheme="majorBidi" w:hAnsiTheme="majorBidi" w:cstheme="majorBidi"/>
          <w:sz w:val="24"/>
          <w:szCs w:val="24"/>
        </w:rPr>
        <w:t>K</w:t>
      </w:r>
      <w:r w:rsidRPr="003251CC">
        <w:rPr>
          <w:rFonts w:asciiTheme="majorBidi" w:hAnsiTheme="majorBidi" w:cstheme="majorBidi"/>
          <w:sz w:val="24"/>
          <w:szCs w:val="24"/>
        </w:rPr>
        <w:t>HOMS con la partecipazione di 15 U/SU/TR. Il corso della durata di due settimane sarà condotto da personale dislocato in TRIPOLI che raggiungerà la località del corso giornalmente</w:t>
      </w:r>
      <w:r w:rsidR="00AA7B18">
        <w:rPr>
          <w:rFonts w:asciiTheme="majorBidi" w:hAnsiTheme="majorBidi" w:cstheme="majorBidi"/>
          <w:sz w:val="24"/>
          <w:szCs w:val="24"/>
        </w:rPr>
        <w:t>;</w:t>
      </w:r>
    </w:p>
    <w:p w14:paraId="61261411" w14:textId="3265E997" w:rsidR="00AA7B18" w:rsidRDefault="00AA7B18" w:rsidP="003251CC">
      <w:pPr>
        <w:pStyle w:val="Paragrafoelenco"/>
        <w:numPr>
          <w:ilvl w:val="0"/>
          <w:numId w:val="14"/>
        </w:numPr>
        <w:ind w:left="567" w:hanging="20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corso basico MCM inizierà il </w:t>
      </w:r>
      <w:r w:rsidRPr="00151935">
        <w:rPr>
          <w:rFonts w:asciiTheme="majorBidi" w:hAnsiTheme="majorBidi" w:cstheme="majorBidi"/>
          <w:b/>
          <w:bCs/>
          <w:sz w:val="24"/>
          <w:szCs w:val="24"/>
        </w:rPr>
        <w:t>7 maggio 2023</w:t>
      </w:r>
      <w:r>
        <w:rPr>
          <w:rFonts w:asciiTheme="majorBidi" w:hAnsiTheme="majorBidi" w:cstheme="majorBidi"/>
          <w:sz w:val="24"/>
          <w:szCs w:val="24"/>
        </w:rPr>
        <w:t xml:space="preserve"> presso la caserma 307 del</w:t>
      </w:r>
      <w:ins w:id="19" w:author="MIASIT MA" w:date="2023-05-03T19:44:00Z">
        <w:r w:rsidR="00A1061E">
          <w:rPr>
            <w:rFonts w:asciiTheme="majorBidi" w:hAnsiTheme="majorBidi" w:cstheme="majorBidi"/>
            <w:sz w:val="24"/>
            <w:szCs w:val="24"/>
          </w:rPr>
          <w:t>la</w:t>
        </w:r>
      </w:ins>
      <w:r>
        <w:rPr>
          <w:rFonts w:asciiTheme="majorBidi" w:hAnsiTheme="majorBidi" w:cstheme="majorBidi"/>
          <w:sz w:val="24"/>
          <w:szCs w:val="24"/>
        </w:rPr>
        <w:t xml:space="preserve"> CTF in MISURATA. Le aree a disposizione saranno la palestra per le lezioni e un’area esterna per l’attività fisica. Lo scopo principale del corso è di addestrare 15</w:t>
      </w:r>
      <w:r w:rsidR="00EB7D07">
        <w:rPr>
          <w:rFonts w:asciiTheme="majorBidi" w:hAnsiTheme="majorBidi" w:cstheme="majorBidi"/>
          <w:sz w:val="24"/>
          <w:szCs w:val="24"/>
        </w:rPr>
        <w:t>-20</w:t>
      </w:r>
      <w:r>
        <w:rPr>
          <w:rFonts w:asciiTheme="majorBidi" w:hAnsiTheme="majorBidi" w:cstheme="majorBidi"/>
          <w:sz w:val="24"/>
          <w:szCs w:val="24"/>
        </w:rPr>
        <w:t xml:space="preserve"> militari del CTF al fine di individuare, successivamente, personale idoneo da qualificare istruttore di 1°livello con un corso ad hoc. Il </w:t>
      </w:r>
      <w:ins w:id="20" w:author="MIASIT MA" w:date="2023-05-03T19:45:00Z">
        <w:r w:rsidR="00A1061E">
          <w:rPr>
            <w:rFonts w:asciiTheme="majorBidi" w:hAnsiTheme="majorBidi" w:cstheme="majorBidi"/>
            <w:sz w:val="24"/>
            <w:szCs w:val="24"/>
          </w:rPr>
          <w:t>Gen. AL ZAIN</w:t>
        </w:r>
      </w:ins>
      <w:del w:id="21" w:author="MIASIT MA" w:date="2023-05-03T19:45:00Z">
        <w:r w:rsidDel="00A1061E">
          <w:rPr>
            <w:rFonts w:asciiTheme="majorBidi" w:hAnsiTheme="majorBidi" w:cstheme="majorBidi"/>
            <w:sz w:val="24"/>
            <w:szCs w:val="24"/>
          </w:rPr>
          <w:delText>Cte del CTF</w:delText>
        </w:r>
      </w:del>
      <w:r>
        <w:rPr>
          <w:rFonts w:asciiTheme="majorBidi" w:hAnsiTheme="majorBidi" w:cstheme="majorBidi"/>
          <w:sz w:val="24"/>
          <w:szCs w:val="24"/>
        </w:rPr>
        <w:t xml:space="preserve"> ha confermato la sua esigenza che il personale frequentatore del corso non sia misto, ha tuttavia concordato che nel successivo corso per istruttori i frequentatori possano </w:t>
      </w:r>
      <w:ins w:id="22" w:author="MIASIT MA" w:date="2023-05-03T19:45:00Z">
        <w:r w:rsidR="00A1061E">
          <w:rPr>
            <w:rFonts w:asciiTheme="majorBidi" w:hAnsiTheme="majorBidi" w:cstheme="majorBidi"/>
            <w:sz w:val="24"/>
            <w:szCs w:val="24"/>
          </w:rPr>
          <w:t>provenire da</w:t>
        </w:r>
      </w:ins>
      <w:del w:id="23" w:author="MIASIT MA" w:date="2023-05-03T19:45:00Z">
        <w:r w:rsidDel="00A1061E">
          <w:rPr>
            <w:rFonts w:asciiTheme="majorBidi" w:hAnsiTheme="majorBidi" w:cstheme="majorBidi"/>
            <w:sz w:val="24"/>
            <w:szCs w:val="24"/>
          </w:rPr>
          <w:delText>essere</w:delText>
        </w:r>
      </w:del>
      <w:del w:id="24" w:author="MIASIT MA" w:date="2023-05-03T19:46:00Z">
        <w:r w:rsidDel="00A1061E">
          <w:rPr>
            <w:rFonts w:asciiTheme="majorBidi" w:hAnsiTheme="majorBidi" w:cstheme="majorBidi"/>
            <w:sz w:val="24"/>
            <w:szCs w:val="24"/>
          </w:rPr>
          <w:delText xml:space="preserve"> di</w:delText>
        </w:r>
      </w:del>
      <w:r>
        <w:rPr>
          <w:rFonts w:asciiTheme="majorBidi" w:hAnsiTheme="majorBidi" w:cstheme="majorBidi"/>
          <w:sz w:val="24"/>
          <w:szCs w:val="24"/>
        </w:rPr>
        <w:t xml:space="preserve"> diverse unità in seno alla Regione Militare Centro</w:t>
      </w:r>
      <w:r w:rsidR="005718C7">
        <w:rPr>
          <w:rFonts w:asciiTheme="majorBidi" w:hAnsiTheme="majorBidi" w:cstheme="majorBidi"/>
          <w:sz w:val="24"/>
          <w:szCs w:val="24"/>
        </w:rPr>
        <w:t>.</w:t>
      </w:r>
    </w:p>
    <w:p w14:paraId="08FF5187" w14:textId="0EB0D6A5" w:rsidR="005718C7" w:rsidRDefault="005718C7" w:rsidP="005718C7">
      <w:pPr>
        <w:pStyle w:val="Paragrafoelenc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COM</w:t>
      </w:r>
      <w:ins w:id="25" w:author="MIASIT MA" w:date="2023-05-03T19:44:00Z">
        <w:r w:rsidR="00A1061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MIASIT ha sottolineato l’importanza di tale corso e dell’obiettivo di qualificare istruttori di 1° livello libici oltre all’intenzione di rendere permanente la presenza </w:t>
      </w:r>
      <w:r w:rsidR="00C10729">
        <w:rPr>
          <w:rFonts w:asciiTheme="majorBidi" w:hAnsiTheme="majorBidi" w:cstheme="majorBidi"/>
          <w:sz w:val="24"/>
          <w:szCs w:val="24"/>
        </w:rPr>
        <w:t>dell’MTT</w:t>
      </w:r>
      <w:r>
        <w:rPr>
          <w:rFonts w:asciiTheme="majorBidi" w:hAnsiTheme="majorBidi" w:cstheme="majorBidi"/>
          <w:sz w:val="24"/>
          <w:szCs w:val="24"/>
        </w:rPr>
        <w:t xml:space="preserve"> MCM per la condotta di tale attività formativa;</w:t>
      </w:r>
    </w:p>
    <w:p w14:paraId="15BB895D" w14:textId="5EC034A7" w:rsidR="00AA7B18" w:rsidRDefault="00151935" w:rsidP="003251CC">
      <w:pPr>
        <w:pStyle w:val="Paragrafoelenco"/>
        <w:numPr>
          <w:ilvl w:val="0"/>
          <w:numId w:val="14"/>
        </w:numPr>
        <w:ind w:left="567" w:hanging="207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i</w:t>
      </w:r>
      <w:r w:rsidR="00052C9D">
        <w:rPr>
          <w:rFonts w:asciiTheme="majorBidi" w:hAnsiTheme="majorBidi" w:cstheme="majorBidi"/>
          <w:sz w:val="24"/>
          <w:szCs w:val="24"/>
        </w:rPr>
        <w:t>l</w:t>
      </w:r>
      <w:proofErr w:type="gramEnd"/>
      <w:r w:rsidR="00052C9D">
        <w:rPr>
          <w:rFonts w:asciiTheme="majorBidi" w:hAnsiTheme="majorBidi" w:cstheme="majorBidi"/>
          <w:sz w:val="24"/>
          <w:szCs w:val="24"/>
        </w:rPr>
        <w:t xml:space="preserve"> corso di lingua italiana per personale femminile </w:t>
      </w:r>
      <w:r>
        <w:rPr>
          <w:rFonts w:asciiTheme="majorBidi" w:hAnsiTheme="majorBidi" w:cstheme="majorBidi"/>
          <w:sz w:val="24"/>
          <w:szCs w:val="24"/>
        </w:rPr>
        <w:t>del</w:t>
      </w:r>
      <w:ins w:id="26" w:author="MIASIT MA" w:date="2023-05-03T19:44:00Z">
        <w:r w:rsidR="00A1061E">
          <w:rPr>
            <w:rFonts w:asciiTheme="majorBidi" w:hAnsiTheme="majorBidi" w:cstheme="majorBidi"/>
            <w:sz w:val="24"/>
            <w:szCs w:val="24"/>
          </w:rPr>
          <w:t>la</w:t>
        </w:r>
      </w:ins>
      <w:r>
        <w:rPr>
          <w:rFonts w:asciiTheme="majorBidi" w:hAnsiTheme="majorBidi" w:cstheme="majorBidi"/>
          <w:sz w:val="24"/>
          <w:szCs w:val="24"/>
        </w:rPr>
        <w:t xml:space="preserve"> CTF inizierà il </w:t>
      </w:r>
      <w:r w:rsidRPr="00151935">
        <w:rPr>
          <w:rFonts w:asciiTheme="majorBidi" w:hAnsiTheme="majorBidi" w:cstheme="majorBidi"/>
          <w:b/>
          <w:bCs/>
          <w:sz w:val="24"/>
          <w:szCs w:val="24"/>
        </w:rPr>
        <w:t>28 maggio 2023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presso la caserma 307 in MISURATA. Il corso avrà una durata di tre settimane con l’elargizione di n. 50 ore di lezioni. Il corso sarà condotto a cura </w:t>
      </w:r>
      <w:r w:rsidR="00C10729">
        <w:rPr>
          <w:rFonts w:asciiTheme="majorBidi" w:hAnsiTheme="majorBidi" w:cstheme="majorBidi"/>
          <w:sz w:val="24"/>
          <w:szCs w:val="24"/>
        </w:rPr>
        <w:t>di un i</w:t>
      </w:r>
      <w:r>
        <w:rPr>
          <w:rFonts w:asciiTheme="majorBidi" w:hAnsiTheme="majorBidi" w:cstheme="majorBidi"/>
          <w:sz w:val="24"/>
          <w:szCs w:val="24"/>
        </w:rPr>
        <w:t>nterprete contrattualizzato da MIASIT</w:t>
      </w:r>
      <w:r w:rsidR="003F3A81">
        <w:rPr>
          <w:rFonts w:asciiTheme="majorBidi" w:hAnsiTheme="majorBidi" w:cstheme="majorBidi"/>
          <w:sz w:val="24"/>
          <w:szCs w:val="24"/>
        </w:rPr>
        <w:t>;</w:t>
      </w:r>
    </w:p>
    <w:p w14:paraId="1B8E6B31" w14:textId="0C5CFEAE" w:rsidR="003F3A81" w:rsidRDefault="003F3A81" w:rsidP="003251CC">
      <w:pPr>
        <w:pStyle w:val="Paragrafoelenco"/>
        <w:numPr>
          <w:ilvl w:val="0"/>
          <w:numId w:val="14"/>
        </w:numPr>
        <w:ind w:left="567" w:hanging="20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corso scorta VIP basico, già in </w:t>
      </w:r>
      <w:r w:rsidR="00C10729">
        <w:rPr>
          <w:rFonts w:asciiTheme="majorBidi" w:hAnsiTheme="majorBidi" w:cstheme="majorBidi"/>
          <w:sz w:val="24"/>
          <w:szCs w:val="24"/>
        </w:rPr>
        <w:t>condotta</w:t>
      </w:r>
      <w:r>
        <w:rPr>
          <w:rFonts w:asciiTheme="majorBidi" w:hAnsiTheme="majorBidi" w:cstheme="majorBidi"/>
          <w:sz w:val="24"/>
          <w:szCs w:val="24"/>
        </w:rPr>
        <w:t xml:space="preserve">, avrà termine l’11 maggio 2023. A seguire il </w:t>
      </w:r>
      <w:r w:rsidRPr="003F3A81">
        <w:rPr>
          <w:rFonts w:asciiTheme="majorBidi" w:hAnsiTheme="majorBidi" w:cstheme="majorBidi"/>
          <w:b/>
          <w:bCs/>
          <w:sz w:val="24"/>
          <w:szCs w:val="24"/>
        </w:rPr>
        <w:t>14 maggio 2023</w:t>
      </w:r>
      <w:r>
        <w:rPr>
          <w:rFonts w:asciiTheme="majorBidi" w:hAnsiTheme="majorBidi" w:cstheme="majorBidi"/>
          <w:sz w:val="24"/>
          <w:szCs w:val="24"/>
        </w:rPr>
        <w:t xml:space="preserve"> avrà inizio il Corso scorta VIP avanzato con presunto termine il 25 maggio 2023. In tale contesto nel periodo 23-24 maggio 2023 sarà svolta un’esercitazione finale del corso avanzato. Quest’ultima condotta in aree diverse e con partecipazione di </w:t>
      </w:r>
      <w:r w:rsidRPr="003F3A81">
        <w:rPr>
          <w:rFonts w:asciiTheme="majorBidi" w:hAnsiTheme="majorBidi" w:cstheme="majorBidi"/>
          <w:i/>
          <w:iCs/>
          <w:sz w:val="24"/>
          <w:szCs w:val="24"/>
        </w:rPr>
        <w:t>Role Player</w:t>
      </w:r>
      <w:r>
        <w:rPr>
          <w:rFonts w:asciiTheme="majorBidi" w:hAnsiTheme="majorBidi" w:cstheme="majorBidi"/>
          <w:sz w:val="24"/>
          <w:szCs w:val="24"/>
        </w:rPr>
        <w:t xml:space="preserve"> forniti dal CTF;</w:t>
      </w:r>
    </w:p>
    <w:p w14:paraId="06BF807E" w14:textId="175CD0BA" w:rsidR="00151935" w:rsidRPr="003F3A81" w:rsidRDefault="00151935" w:rsidP="003251CC">
      <w:pPr>
        <w:pStyle w:val="Paragrafoelenco"/>
        <w:numPr>
          <w:ilvl w:val="0"/>
          <w:numId w:val="14"/>
        </w:numPr>
        <w:ind w:left="567" w:hanging="20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 l’afflusso dell’MTT SOF del 4° RANGER i</w:t>
      </w:r>
      <w:ins w:id="27" w:author="MIASIT MA" w:date="2023-05-03T19:43:00Z">
        <w:r w:rsidR="00A1061E">
          <w:rPr>
            <w:rFonts w:asciiTheme="majorBidi" w:hAnsiTheme="majorBidi" w:cstheme="majorBidi"/>
            <w:sz w:val="24"/>
            <w:szCs w:val="24"/>
          </w:rPr>
          <w:t>l</w:t>
        </w:r>
      </w:ins>
      <w:del w:id="28" w:author="MIASIT MA" w:date="2023-05-03T19:43:00Z">
        <w:r w:rsidDel="00A1061E">
          <w:rPr>
            <w:rFonts w:asciiTheme="majorBidi" w:hAnsiTheme="majorBidi" w:cstheme="majorBidi"/>
            <w:sz w:val="24"/>
            <w:szCs w:val="24"/>
          </w:rPr>
          <w:delText>n data</w:delText>
        </w:r>
      </w:del>
      <w:r>
        <w:rPr>
          <w:rFonts w:asciiTheme="majorBidi" w:hAnsiTheme="majorBidi" w:cstheme="majorBidi"/>
          <w:sz w:val="24"/>
          <w:szCs w:val="24"/>
        </w:rPr>
        <w:t xml:space="preserve"> 9 maggio</w:t>
      </w:r>
      <w:ins w:id="29" w:author="MIASIT MA" w:date="2023-05-03T19:43:00Z">
        <w:r w:rsidR="00A1061E">
          <w:rPr>
            <w:rFonts w:asciiTheme="majorBidi" w:hAnsiTheme="majorBidi" w:cstheme="majorBidi"/>
            <w:sz w:val="24"/>
            <w:szCs w:val="24"/>
          </w:rPr>
          <w:t xml:space="preserve"> consentirà</w:t>
        </w:r>
      </w:ins>
      <w:del w:id="30" w:author="MIASIT MA" w:date="2023-05-03T19:43:00Z">
        <w:r w:rsidDel="00A1061E">
          <w:rPr>
            <w:rFonts w:asciiTheme="majorBidi" w:hAnsiTheme="majorBidi" w:cstheme="majorBidi"/>
            <w:sz w:val="24"/>
            <w:szCs w:val="24"/>
          </w:rPr>
          <w:delText>, il corso avrà</w:delText>
        </w:r>
      </w:del>
      <w:ins w:id="31" w:author="MIASIT MA" w:date="2023-05-03T19:43:00Z">
        <w:r w:rsidR="00A1061E">
          <w:rPr>
            <w:rFonts w:asciiTheme="majorBidi" w:hAnsiTheme="majorBidi" w:cstheme="majorBidi"/>
            <w:sz w:val="24"/>
            <w:szCs w:val="24"/>
          </w:rPr>
          <w:t xml:space="preserve"> l’inizio del corso </w:t>
        </w:r>
      </w:ins>
      <w:del w:id="32" w:author="MIASIT MA" w:date="2023-05-03T19:44:00Z">
        <w:r w:rsidDel="00A1061E">
          <w:rPr>
            <w:rFonts w:asciiTheme="majorBidi" w:hAnsiTheme="majorBidi" w:cstheme="majorBidi"/>
            <w:sz w:val="24"/>
            <w:szCs w:val="24"/>
          </w:rPr>
          <w:delText xml:space="preserve"> inizio </w:delText>
        </w:r>
      </w:del>
      <w:r>
        <w:rPr>
          <w:rFonts w:asciiTheme="majorBidi" w:hAnsiTheme="majorBidi" w:cstheme="majorBidi"/>
          <w:sz w:val="24"/>
          <w:szCs w:val="24"/>
        </w:rPr>
        <w:t xml:space="preserve">il </w:t>
      </w:r>
      <w:r w:rsidRPr="00151935">
        <w:rPr>
          <w:rFonts w:asciiTheme="majorBidi" w:hAnsiTheme="majorBidi" w:cstheme="majorBidi"/>
          <w:b/>
          <w:bCs/>
          <w:sz w:val="24"/>
          <w:szCs w:val="24"/>
        </w:rPr>
        <w:t>14 maggio 2023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Il corso suddiviso in tre differenti moduli sarà condotto inizialmente presso la caserma 307 in MISURATA per poi proseguire, nei due moduli specialistici, presso le strutture del</w:t>
      </w:r>
      <w:ins w:id="33" w:author="MIASIT MA" w:date="2023-05-03T19:44:00Z">
        <w:r w:rsidR="00A1061E">
          <w:rPr>
            <w:rFonts w:asciiTheme="majorBidi" w:hAnsiTheme="majorBidi" w:cstheme="majorBidi"/>
            <w:sz w:val="24"/>
            <w:szCs w:val="24"/>
          </w:rPr>
          <w:t>la</w:t>
        </w:r>
      </w:ins>
      <w:r>
        <w:rPr>
          <w:rFonts w:asciiTheme="majorBidi" w:hAnsiTheme="majorBidi" w:cstheme="majorBidi"/>
          <w:sz w:val="24"/>
          <w:szCs w:val="24"/>
        </w:rPr>
        <w:t xml:space="preserve"> CTF in </w:t>
      </w:r>
      <w:r w:rsidR="005718C7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HOMS. Il numero dei partecipanti sarà tra i 30/40 militari libici, il ciò per consentire eventuali ulteriori valutazioni e selezioni del personale partecipante, al fine di garantire un numero adeguato di personale che possa portare a termine tutte le fasi del corso</w:t>
      </w:r>
      <w:r w:rsidR="003F3A81">
        <w:rPr>
          <w:rFonts w:asciiTheme="majorBidi" w:hAnsiTheme="majorBidi" w:cstheme="majorBidi"/>
          <w:sz w:val="24"/>
          <w:szCs w:val="24"/>
        </w:rPr>
        <w:t>;</w:t>
      </w:r>
    </w:p>
    <w:p w14:paraId="14CE2BC3" w14:textId="6A48CF41" w:rsidR="003F3A81" w:rsidRPr="00151935" w:rsidRDefault="003F3A81" w:rsidP="003251CC">
      <w:pPr>
        <w:pStyle w:val="Paragrafoelenco"/>
        <w:numPr>
          <w:ilvl w:val="0"/>
          <w:numId w:val="14"/>
        </w:numPr>
        <w:ind w:left="567" w:hanging="20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Per ultimo è stata concordata la data del </w:t>
      </w:r>
      <w:r w:rsidRPr="003F3A81">
        <w:rPr>
          <w:rFonts w:asciiTheme="majorBidi" w:hAnsiTheme="majorBidi" w:cstheme="majorBidi"/>
          <w:b/>
          <w:bCs/>
          <w:sz w:val="24"/>
          <w:szCs w:val="24"/>
        </w:rPr>
        <w:t>28 maggio 2023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F3A81">
        <w:rPr>
          <w:rFonts w:asciiTheme="majorBidi" w:hAnsiTheme="majorBidi" w:cstheme="majorBidi"/>
          <w:sz w:val="24"/>
          <w:szCs w:val="24"/>
        </w:rPr>
        <w:t>(TBC)</w:t>
      </w:r>
      <w:r>
        <w:rPr>
          <w:rFonts w:asciiTheme="majorBidi" w:hAnsiTheme="majorBidi" w:cstheme="majorBidi"/>
          <w:sz w:val="24"/>
          <w:szCs w:val="24"/>
        </w:rPr>
        <w:t xml:space="preserve"> quale giornata utile per l’organizzazione di una cerimonia congiunta per la consegna degli attestati di partecipazione </w:t>
      </w:r>
      <w:r w:rsidR="005718C7">
        <w:rPr>
          <w:rFonts w:asciiTheme="majorBidi" w:hAnsiTheme="majorBidi" w:cstheme="majorBidi"/>
          <w:sz w:val="24"/>
          <w:szCs w:val="24"/>
        </w:rPr>
        <w:t xml:space="preserve">dei corsi OPS </w:t>
      </w:r>
      <w:r w:rsidR="005718C7" w:rsidRPr="005718C7">
        <w:rPr>
          <w:rFonts w:asciiTheme="majorBidi" w:hAnsiTheme="majorBidi" w:cstheme="majorBidi"/>
          <w:i/>
          <w:iCs/>
          <w:sz w:val="24"/>
          <w:szCs w:val="24"/>
        </w:rPr>
        <w:t>Rooms Management</w:t>
      </w:r>
      <w:r w:rsidR="005718C7">
        <w:rPr>
          <w:rFonts w:asciiTheme="majorBidi" w:hAnsiTheme="majorBidi" w:cstheme="majorBidi"/>
          <w:sz w:val="24"/>
          <w:szCs w:val="24"/>
        </w:rPr>
        <w:t xml:space="preserve"> e scorta VIP basico e avanzato.</w:t>
      </w:r>
    </w:p>
    <w:p w14:paraId="5CCFFFD4" w14:textId="77777777" w:rsidR="00122E8F" w:rsidRDefault="00122E8F" w:rsidP="00122E8F">
      <w:pPr>
        <w:pStyle w:val="Paragrafoelenco"/>
        <w:jc w:val="both"/>
        <w:rPr>
          <w:rFonts w:asciiTheme="majorBidi" w:hAnsiTheme="majorBidi" w:cstheme="majorBidi"/>
          <w:sz w:val="24"/>
          <w:szCs w:val="24"/>
        </w:rPr>
      </w:pPr>
    </w:p>
    <w:p w14:paraId="32964A06" w14:textId="77777777" w:rsidR="00D824BF" w:rsidRPr="005718C7" w:rsidRDefault="009D3E36" w:rsidP="00A0722B">
      <w:pPr>
        <w:pStyle w:val="Paragrafoelenco"/>
        <w:numPr>
          <w:ilvl w:val="0"/>
          <w:numId w:val="6"/>
        </w:numPr>
        <w:spacing w:after="0"/>
        <w:ind w:left="357" w:hanging="357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718C7">
        <w:rPr>
          <w:rFonts w:asciiTheme="majorBidi" w:hAnsiTheme="majorBidi" w:cstheme="majorBidi"/>
          <w:b/>
          <w:bCs/>
          <w:sz w:val="24"/>
          <w:szCs w:val="24"/>
          <w:u w:val="single"/>
        </w:rPr>
        <w:t>CONSIDERAZIONI</w:t>
      </w:r>
    </w:p>
    <w:p w14:paraId="55A702FD" w14:textId="4540EA7C" w:rsidR="00A0722B" w:rsidRPr="00A1061E" w:rsidRDefault="00C10729" w:rsidP="00A0722B">
      <w:pPr>
        <w:spacing w:after="0"/>
        <w:ind w:left="357"/>
        <w:jc w:val="both"/>
        <w:rPr>
          <w:rFonts w:asciiTheme="majorBidi" w:hAnsiTheme="majorBidi" w:cstheme="majorBidi"/>
          <w:b/>
          <w:sz w:val="24"/>
          <w:szCs w:val="24"/>
          <w:rPrChange w:id="34" w:author="MIASIT MA" w:date="2023-05-03T19:43:00Z">
            <w:rPr>
              <w:rFonts w:asciiTheme="majorBidi" w:hAnsiTheme="majorBidi" w:cstheme="majorBidi"/>
              <w:sz w:val="24"/>
              <w:szCs w:val="24"/>
            </w:rPr>
          </w:rPrChange>
        </w:rPr>
      </w:pPr>
      <w:del w:id="35" w:author="MIASIT STAFFASSISTANT" w:date="2023-05-03T19:13:00Z">
        <w:r w:rsidRPr="00A1061E" w:rsidDel="00E41981">
          <w:rPr>
            <w:rFonts w:asciiTheme="majorBidi" w:hAnsiTheme="majorBidi" w:cstheme="majorBidi"/>
            <w:b/>
            <w:sz w:val="24"/>
            <w:szCs w:val="24"/>
            <w:rPrChange w:id="36" w:author="MIASIT MA" w:date="2023-05-03T19:4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Con la firma del </w:delText>
        </w:r>
        <w:r w:rsidRPr="00A1061E" w:rsidDel="00E41981">
          <w:rPr>
            <w:rFonts w:asciiTheme="majorBidi" w:hAnsiTheme="majorBidi" w:cstheme="majorBidi"/>
            <w:b/>
            <w:i/>
            <w:iCs/>
            <w:sz w:val="24"/>
            <w:szCs w:val="24"/>
            <w:rPrChange w:id="37" w:author="MIASIT MA" w:date="2023-05-03T19:4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Technical-Agreement</w:delText>
        </w:r>
        <w:r w:rsidRPr="00A1061E" w:rsidDel="00E41981">
          <w:rPr>
            <w:rFonts w:asciiTheme="majorBidi" w:hAnsiTheme="majorBidi" w:cstheme="majorBidi"/>
            <w:b/>
            <w:sz w:val="24"/>
            <w:szCs w:val="24"/>
            <w:rPrChange w:id="38" w:author="MIASIT MA" w:date="2023-05-03T19:4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siglato </w:delText>
        </w:r>
        <w:r w:rsidR="00A0722B" w:rsidRPr="00A1061E" w:rsidDel="00E41981">
          <w:rPr>
            <w:rFonts w:asciiTheme="majorBidi" w:hAnsiTheme="majorBidi" w:cstheme="majorBidi"/>
            <w:b/>
            <w:sz w:val="24"/>
            <w:szCs w:val="24"/>
            <w:rPrChange w:id="39" w:author="MIASIT MA" w:date="2023-05-03T19:4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tra</w:delText>
        </w:r>
        <w:r w:rsidRPr="00A1061E" w:rsidDel="00E41981">
          <w:rPr>
            <w:rFonts w:asciiTheme="majorBidi" w:hAnsiTheme="majorBidi" w:cstheme="majorBidi"/>
            <w:b/>
            <w:sz w:val="24"/>
            <w:szCs w:val="24"/>
            <w:rPrChange w:id="40" w:author="MIASIT MA" w:date="2023-05-03T19:4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ITALIA e LIBIA</w:delText>
        </w:r>
        <w:r w:rsidR="00A0722B" w:rsidRPr="00A1061E" w:rsidDel="00E41981">
          <w:rPr>
            <w:rFonts w:asciiTheme="majorBidi" w:hAnsiTheme="majorBidi" w:cstheme="majorBidi"/>
            <w:b/>
            <w:sz w:val="24"/>
            <w:szCs w:val="24"/>
            <w:rPrChange w:id="41" w:author="MIASIT MA" w:date="2023-05-03T19:4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  <w:r w:rsidRPr="00A1061E" w:rsidDel="00E41981">
          <w:rPr>
            <w:rFonts w:asciiTheme="majorBidi" w:hAnsiTheme="majorBidi" w:cstheme="majorBidi"/>
            <w:b/>
            <w:sz w:val="24"/>
            <w:szCs w:val="24"/>
            <w:rPrChange w:id="42" w:author="MIASIT MA" w:date="2023-05-03T19:4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riguardo la formazione del personale delle SOF e del CTF</w:delText>
        </w:r>
        <w:r w:rsidR="00A0722B" w:rsidRPr="00A1061E" w:rsidDel="00E41981">
          <w:rPr>
            <w:rFonts w:asciiTheme="majorBidi" w:hAnsiTheme="majorBidi" w:cstheme="majorBidi"/>
            <w:b/>
            <w:sz w:val="24"/>
            <w:szCs w:val="24"/>
            <w:rPrChange w:id="43" w:author="MIASIT MA" w:date="2023-05-03T19:4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  <w:r w:rsidRPr="00A1061E" w:rsidDel="00E41981">
          <w:rPr>
            <w:rFonts w:asciiTheme="majorBidi" w:hAnsiTheme="majorBidi" w:cstheme="majorBidi"/>
            <w:b/>
            <w:sz w:val="24"/>
            <w:szCs w:val="24"/>
            <w:rPrChange w:id="44" w:author="MIASIT MA" w:date="2023-05-03T19:4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si dà inizio ad un periodo intenso di cooperazione addestrativa tra i due paesi. </w:delText>
        </w:r>
      </w:del>
      <w:r w:rsidRPr="00A1061E">
        <w:rPr>
          <w:rFonts w:asciiTheme="majorBidi" w:hAnsiTheme="majorBidi" w:cstheme="majorBidi"/>
          <w:b/>
          <w:sz w:val="24"/>
          <w:szCs w:val="24"/>
          <w:rPrChange w:id="45" w:author="MIASIT MA" w:date="2023-05-03T19:43:00Z">
            <w:rPr>
              <w:rFonts w:asciiTheme="majorBidi" w:hAnsiTheme="majorBidi" w:cstheme="majorBidi"/>
              <w:sz w:val="24"/>
              <w:szCs w:val="24"/>
            </w:rPr>
          </w:rPrChange>
        </w:rPr>
        <w:t>L’arrivo del M</w:t>
      </w:r>
      <w:r w:rsidR="00A0722B" w:rsidRPr="00A1061E">
        <w:rPr>
          <w:rFonts w:asciiTheme="majorBidi" w:hAnsiTheme="majorBidi" w:cstheme="majorBidi"/>
          <w:b/>
          <w:sz w:val="24"/>
          <w:szCs w:val="24"/>
          <w:rPrChange w:id="46" w:author="MIASIT MA" w:date="2023-05-03T19:43:00Z">
            <w:rPr>
              <w:rFonts w:asciiTheme="majorBidi" w:hAnsiTheme="majorBidi" w:cstheme="majorBidi"/>
              <w:sz w:val="24"/>
              <w:szCs w:val="24"/>
            </w:rPr>
          </w:rPrChange>
        </w:rPr>
        <w:t>T</w:t>
      </w:r>
      <w:r w:rsidRPr="00A1061E">
        <w:rPr>
          <w:rFonts w:asciiTheme="majorBidi" w:hAnsiTheme="majorBidi" w:cstheme="majorBidi"/>
          <w:b/>
          <w:sz w:val="24"/>
          <w:szCs w:val="24"/>
          <w:rPrChange w:id="47" w:author="MIASIT MA" w:date="2023-05-03T19:4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 SOF </w:t>
      </w:r>
      <w:ins w:id="48" w:author="MIASIT STAFFASSISTANT" w:date="2023-05-03T19:14:00Z">
        <w:r w:rsidR="00E41981" w:rsidRPr="00A1061E">
          <w:rPr>
            <w:rFonts w:asciiTheme="majorBidi" w:hAnsiTheme="majorBidi" w:cstheme="majorBidi"/>
            <w:b/>
            <w:sz w:val="24"/>
            <w:szCs w:val="24"/>
            <w:rPrChange w:id="49" w:author="MIASIT MA" w:date="2023-05-03T19:4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del 4° Ranger </w:t>
        </w:r>
      </w:ins>
      <w:ins w:id="50" w:author="MIASIT STAFFASSISTANT" w:date="2023-05-03T19:13:00Z">
        <w:r w:rsidR="00E41981" w:rsidRPr="00A1061E">
          <w:rPr>
            <w:rFonts w:asciiTheme="majorBidi" w:hAnsiTheme="majorBidi" w:cstheme="majorBidi"/>
            <w:b/>
            <w:sz w:val="24"/>
            <w:szCs w:val="24"/>
            <w:rPrChange w:id="51" w:author="MIASIT MA" w:date="2023-05-03T19:4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 favore del CTF </w:t>
        </w:r>
      </w:ins>
      <w:r w:rsidRPr="00A1061E">
        <w:rPr>
          <w:rFonts w:asciiTheme="majorBidi" w:hAnsiTheme="majorBidi" w:cstheme="majorBidi"/>
          <w:b/>
          <w:sz w:val="24"/>
          <w:szCs w:val="24"/>
          <w:rPrChange w:id="52" w:author="MIASIT MA" w:date="2023-05-03T19:4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per un </w:t>
      </w:r>
      <w:del w:id="53" w:author="MIASIT STAFFASSISTANT" w:date="2023-05-03T19:13:00Z">
        <w:r w:rsidRPr="00A1061E" w:rsidDel="00E41981">
          <w:rPr>
            <w:rFonts w:asciiTheme="majorBidi" w:hAnsiTheme="majorBidi" w:cstheme="majorBidi"/>
            <w:b/>
            <w:sz w:val="24"/>
            <w:szCs w:val="24"/>
            <w:rPrChange w:id="54" w:author="MIASIT MA" w:date="2023-05-03T19:4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cosi</w:delText>
        </w:r>
      </w:del>
      <w:ins w:id="55" w:author="MIASIT STAFFASSISTANT" w:date="2023-05-03T19:13:00Z">
        <w:r w:rsidR="00E41981" w:rsidRPr="00A1061E">
          <w:rPr>
            <w:rFonts w:asciiTheme="majorBidi" w:hAnsiTheme="majorBidi" w:cstheme="majorBidi"/>
            <w:b/>
            <w:sz w:val="24"/>
            <w:szCs w:val="24"/>
            <w:rPrChange w:id="56" w:author="MIASIT MA" w:date="2023-05-03T19:4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così</w:t>
        </w:r>
      </w:ins>
      <w:r w:rsidRPr="00A1061E">
        <w:rPr>
          <w:rFonts w:asciiTheme="majorBidi" w:hAnsiTheme="majorBidi" w:cstheme="majorBidi"/>
          <w:b/>
          <w:sz w:val="24"/>
          <w:szCs w:val="24"/>
          <w:rPrChange w:id="57" w:author="MIASIT MA" w:date="2023-05-03T19:4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lungo periodo</w:t>
      </w:r>
      <w:ins w:id="58" w:author="MIASIT STAFFASSISTANT" w:date="2023-05-03T19:14:00Z">
        <w:r w:rsidR="00E41981" w:rsidRPr="00A1061E">
          <w:rPr>
            <w:rFonts w:asciiTheme="majorBidi" w:hAnsiTheme="majorBidi" w:cstheme="majorBidi"/>
            <w:b/>
            <w:sz w:val="24"/>
            <w:szCs w:val="24"/>
            <w:rPrChange w:id="59" w:author="MIASIT MA" w:date="2023-05-03T19:4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A1061E">
        <w:rPr>
          <w:rFonts w:asciiTheme="majorBidi" w:hAnsiTheme="majorBidi" w:cstheme="majorBidi"/>
          <w:b/>
          <w:sz w:val="24"/>
          <w:szCs w:val="24"/>
          <w:rPrChange w:id="60" w:author="MIASIT MA" w:date="2023-05-03T19:4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permetterà di rafforzare la </w:t>
      </w:r>
      <w:r w:rsidRPr="00A1061E">
        <w:rPr>
          <w:rFonts w:asciiTheme="majorBidi" w:hAnsiTheme="majorBidi" w:cstheme="majorBidi"/>
          <w:b/>
          <w:i/>
          <w:iCs/>
          <w:sz w:val="24"/>
          <w:szCs w:val="24"/>
          <w:rPrChange w:id="61" w:author="MIASIT MA" w:date="2023-05-03T19:43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relationship</w:t>
      </w:r>
      <w:r w:rsidRPr="00A1061E">
        <w:rPr>
          <w:rFonts w:asciiTheme="majorBidi" w:hAnsiTheme="majorBidi" w:cstheme="majorBidi"/>
          <w:b/>
          <w:sz w:val="24"/>
          <w:szCs w:val="24"/>
          <w:rPrChange w:id="62" w:author="MIASIT MA" w:date="2023-05-03T19:4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tra gli attori coinvolti in tali attività. L’integrazione di</w:t>
      </w:r>
      <w:bookmarkStart w:id="63" w:name="_GoBack"/>
      <w:bookmarkEnd w:id="63"/>
      <w:r w:rsidRPr="00A1061E">
        <w:rPr>
          <w:rFonts w:asciiTheme="majorBidi" w:hAnsiTheme="majorBidi" w:cstheme="majorBidi"/>
          <w:b/>
          <w:sz w:val="24"/>
          <w:szCs w:val="24"/>
          <w:rPrChange w:id="64" w:author="MIASIT MA" w:date="2023-05-03T19:4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altri Corsi, specificatamente richiesti dal CTF</w:t>
      </w:r>
      <w:r w:rsidR="00B766EF" w:rsidRPr="00A1061E">
        <w:rPr>
          <w:rFonts w:asciiTheme="majorBidi" w:hAnsiTheme="majorBidi" w:cstheme="majorBidi"/>
          <w:b/>
          <w:sz w:val="24"/>
          <w:szCs w:val="24"/>
          <w:rPrChange w:id="65" w:author="MIASIT MA" w:date="2023-05-03T19:4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</w:t>
      </w:r>
      <w:r w:rsidRPr="00A1061E">
        <w:rPr>
          <w:rFonts w:asciiTheme="majorBidi" w:hAnsiTheme="majorBidi" w:cstheme="majorBidi"/>
          <w:b/>
          <w:sz w:val="24"/>
          <w:szCs w:val="24"/>
          <w:rPrChange w:id="66" w:author="MIASIT MA" w:date="2023-05-03T19:4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prontamente organizzati da MIASIT confermano, cosi come avvalorato dalle </w:t>
      </w:r>
      <w:r w:rsidR="00A0722B" w:rsidRPr="00A1061E">
        <w:rPr>
          <w:rFonts w:asciiTheme="majorBidi" w:hAnsiTheme="majorBidi" w:cstheme="majorBidi"/>
          <w:b/>
          <w:sz w:val="24"/>
          <w:szCs w:val="24"/>
          <w:rPrChange w:id="67" w:author="MIASIT MA" w:date="2023-05-03T19:43:00Z">
            <w:rPr>
              <w:rFonts w:asciiTheme="majorBidi" w:hAnsiTheme="majorBidi" w:cstheme="majorBidi"/>
              <w:sz w:val="24"/>
              <w:szCs w:val="24"/>
            </w:rPr>
          </w:rPrChange>
        </w:rPr>
        <w:t>parole conclusive del Gen. AL ZAIN, l’eccellente rapporto di collaborazione e stima instauratosi tra le entità militari presenti nella Regione Militare Centr</w:t>
      </w:r>
      <w:ins w:id="68" w:author="MIASIT MA" w:date="2023-05-03T19:44:00Z">
        <w:r w:rsidR="00A1061E">
          <w:rPr>
            <w:rFonts w:asciiTheme="majorBidi" w:hAnsiTheme="majorBidi" w:cstheme="majorBidi"/>
            <w:b/>
            <w:sz w:val="24"/>
            <w:szCs w:val="24"/>
          </w:rPr>
          <w:t>ale</w:t>
        </w:r>
      </w:ins>
      <w:del w:id="69" w:author="MIASIT MA" w:date="2023-05-03T19:44:00Z">
        <w:r w:rsidR="00A0722B" w:rsidRPr="00A1061E" w:rsidDel="00A1061E">
          <w:rPr>
            <w:rFonts w:asciiTheme="majorBidi" w:hAnsiTheme="majorBidi" w:cstheme="majorBidi"/>
            <w:b/>
            <w:sz w:val="24"/>
            <w:szCs w:val="24"/>
            <w:rPrChange w:id="70" w:author="MIASIT MA" w:date="2023-05-03T19:4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</w:delText>
        </w:r>
      </w:del>
      <w:r w:rsidR="00A0722B" w:rsidRPr="00A1061E">
        <w:rPr>
          <w:rFonts w:asciiTheme="majorBidi" w:hAnsiTheme="majorBidi" w:cstheme="majorBidi"/>
          <w:b/>
          <w:sz w:val="24"/>
          <w:szCs w:val="24"/>
          <w:rPrChange w:id="71" w:author="MIASIT MA" w:date="2023-05-03T19:43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 MIASIT.</w:t>
      </w:r>
    </w:p>
    <w:p w14:paraId="7F5E3093" w14:textId="77777777" w:rsidR="00A0722B" w:rsidRDefault="00A0722B" w:rsidP="00A0722B">
      <w:pPr>
        <w:spacing w:after="0"/>
        <w:ind w:left="357"/>
        <w:jc w:val="both"/>
        <w:rPr>
          <w:rFonts w:asciiTheme="majorBidi" w:hAnsiTheme="majorBidi" w:cstheme="majorBidi"/>
          <w:sz w:val="24"/>
          <w:szCs w:val="24"/>
        </w:rPr>
      </w:pPr>
    </w:p>
    <w:p w14:paraId="59CD06E7" w14:textId="77777777" w:rsidR="00754B64" w:rsidRPr="00A0722B" w:rsidRDefault="00754B64" w:rsidP="00A0722B">
      <w:pPr>
        <w:spacing w:after="0"/>
        <w:ind w:left="6024" w:firstLine="34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0722B">
        <w:rPr>
          <w:rFonts w:asciiTheme="majorBidi" w:hAnsiTheme="majorBidi" w:cstheme="majorBidi"/>
          <w:b/>
          <w:bCs/>
          <w:sz w:val="24"/>
          <w:szCs w:val="24"/>
        </w:rPr>
        <w:t>IL COMMIASIT</w:t>
      </w:r>
    </w:p>
    <w:p w14:paraId="298EC2FB" w14:textId="77777777" w:rsidR="00754B64" w:rsidRPr="00A0722B" w:rsidRDefault="00754B64" w:rsidP="00A0722B">
      <w:pPr>
        <w:spacing w:after="0"/>
        <w:ind w:left="5316" w:firstLine="34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0722B">
        <w:rPr>
          <w:rFonts w:asciiTheme="majorBidi" w:hAnsiTheme="majorBidi" w:cstheme="majorBidi"/>
          <w:b/>
          <w:bCs/>
          <w:sz w:val="24"/>
          <w:szCs w:val="24"/>
        </w:rPr>
        <w:t>Gen. B. Michele FRATERRIGO</w:t>
      </w:r>
    </w:p>
    <w:sectPr w:rsidR="00754B64" w:rsidRPr="00A0722B" w:rsidSect="00DA123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840"/>
    <w:multiLevelType w:val="hybridMultilevel"/>
    <w:tmpl w:val="0C5A1D32"/>
    <w:lvl w:ilvl="0" w:tplc="74D2024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41DBC"/>
    <w:multiLevelType w:val="hybridMultilevel"/>
    <w:tmpl w:val="C4048808"/>
    <w:lvl w:ilvl="0" w:tplc="74D2024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621"/>
    <w:multiLevelType w:val="hybridMultilevel"/>
    <w:tmpl w:val="91CA648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A1CB5"/>
    <w:multiLevelType w:val="hybridMultilevel"/>
    <w:tmpl w:val="ADBEE268"/>
    <w:lvl w:ilvl="0" w:tplc="74D2024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C05B9"/>
    <w:multiLevelType w:val="hybridMultilevel"/>
    <w:tmpl w:val="962A5C88"/>
    <w:lvl w:ilvl="0" w:tplc="8BD6F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9430D"/>
    <w:multiLevelType w:val="hybridMultilevel"/>
    <w:tmpl w:val="24E245E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0121EB"/>
    <w:multiLevelType w:val="hybridMultilevel"/>
    <w:tmpl w:val="C9BE2F7A"/>
    <w:lvl w:ilvl="0" w:tplc="74D20240">
      <w:start w:val="13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0322A00"/>
    <w:multiLevelType w:val="hybridMultilevel"/>
    <w:tmpl w:val="C05C40D0"/>
    <w:lvl w:ilvl="0" w:tplc="B6B0045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C1795"/>
    <w:multiLevelType w:val="hybridMultilevel"/>
    <w:tmpl w:val="184220D2"/>
    <w:lvl w:ilvl="0" w:tplc="B7DC0AB4"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3B625B62"/>
    <w:multiLevelType w:val="hybridMultilevel"/>
    <w:tmpl w:val="FAD66F00"/>
    <w:lvl w:ilvl="0" w:tplc="74D2024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17462"/>
    <w:multiLevelType w:val="hybridMultilevel"/>
    <w:tmpl w:val="31A28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26AD8"/>
    <w:multiLevelType w:val="hybridMultilevel"/>
    <w:tmpl w:val="43D6B6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56485"/>
    <w:multiLevelType w:val="hybridMultilevel"/>
    <w:tmpl w:val="BCFCA1A2"/>
    <w:lvl w:ilvl="0" w:tplc="567ADC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784B17"/>
    <w:multiLevelType w:val="hybridMultilevel"/>
    <w:tmpl w:val="CD4436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F3DD0"/>
    <w:multiLevelType w:val="hybridMultilevel"/>
    <w:tmpl w:val="39281A4C"/>
    <w:lvl w:ilvl="0" w:tplc="74D20240">
      <w:start w:val="13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9137B27"/>
    <w:multiLevelType w:val="hybridMultilevel"/>
    <w:tmpl w:val="B62AF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21AB4"/>
    <w:multiLevelType w:val="hybridMultilevel"/>
    <w:tmpl w:val="2596383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8482BD0"/>
    <w:multiLevelType w:val="hybridMultilevel"/>
    <w:tmpl w:val="3BF46E62"/>
    <w:lvl w:ilvl="0" w:tplc="98629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9"/>
  </w:num>
  <w:num w:numId="5">
    <w:abstractNumId w:val="10"/>
  </w:num>
  <w:num w:numId="6">
    <w:abstractNumId w:val="12"/>
  </w:num>
  <w:num w:numId="7">
    <w:abstractNumId w:val="2"/>
  </w:num>
  <w:num w:numId="8">
    <w:abstractNumId w:val="17"/>
  </w:num>
  <w:num w:numId="9">
    <w:abstractNumId w:val="8"/>
  </w:num>
  <w:num w:numId="10">
    <w:abstractNumId w:val="5"/>
  </w:num>
  <w:num w:numId="11">
    <w:abstractNumId w:val="4"/>
  </w:num>
  <w:num w:numId="12">
    <w:abstractNumId w:val="7"/>
  </w:num>
  <w:num w:numId="13">
    <w:abstractNumId w:val="3"/>
  </w:num>
  <w:num w:numId="14">
    <w:abstractNumId w:val="0"/>
  </w:num>
  <w:num w:numId="15">
    <w:abstractNumId w:val="1"/>
  </w:num>
  <w:num w:numId="16">
    <w:abstractNumId w:val="16"/>
  </w:num>
  <w:num w:numId="17">
    <w:abstractNumId w:val="6"/>
  </w:num>
  <w:num w:numId="18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ASIT MA">
    <w15:presenceInfo w15:providerId="Windows Live" w15:userId="34b5897d6b138737"/>
  </w15:person>
  <w15:person w15:author="MIASIT STAFFASSISTANT">
    <w15:presenceInfo w15:providerId="Windows Live" w15:userId="00acedefce4110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6"/>
    <w:rsid w:val="00004113"/>
    <w:rsid w:val="0001138F"/>
    <w:rsid w:val="00032F98"/>
    <w:rsid w:val="00052C9D"/>
    <w:rsid w:val="00062BA3"/>
    <w:rsid w:val="00064575"/>
    <w:rsid w:val="00074B57"/>
    <w:rsid w:val="00085747"/>
    <w:rsid w:val="00096E78"/>
    <w:rsid w:val="000A6600"/>
    <w:rsid w:val="000E3D0E"/>
    <w:rsid w:val="00122E8F"/>
    <w:rsid w:val="00146356"/>
    <w:rsid w:val="001467A5"/>
    <w:rsid w:val="00151935"/>
    <w:rsid w:val="001727F5"/>
    <w:rsid w:val="0017314C"/>
    <w:rsid w:val="00175604"/>
    <w:rsid w:val="0019060A"/>
    <w:rsid w:val="001A3FD9"/>
    <w:rsid w:val="001B37C6"/>
    <w:rsid w:val="001D64F5"/>
    <w:rsid w:val="001D6D7E"/>
    <w:rsid w:val="001E1042"/>
    <w:rsid w:val="001F1E63"/>
    <w:rsid w:val="001F5CED"/>
    <w:rsid w:val="00234CC1"/>
    <w:rsid w:val="00246F9C"/>
    <w:rsid w:val="00271A0D"/>
    <w:rsid w:val="002C6B9E"/>
    <w:rsid w:val="002C70D6"/>
    <w:rsid w:val="002F4F04"/>
    <w:rsid w:val="00311E26"/>
    <w:rsid w:val="003236DE"/>
    <w:rsid w:val="003251CC"/>
    <w:rsid w:val="00342DA8"/>
    <w:rsid w:val="00345E08"/>
    <w:rsid w:val="003519FB"/>
    <w:rsid w:val="00356398"/>
    <w:rsid w:val="00363CE3"/>
    <w:rsid w:val="00365518"/>
    <w:rsid w:val="00365943"/>
    <w:rsid w:val="00391FD1"/>
    <w:rsid w:val="003A4196"/>
    <w:rsid w:val="003C2253"/>
    <w:rsid w:val="003C5CE3"/>
    <w:rsid w:val="003D0693"/>
    <w:rsid w:val="003F3A81"/>
    <w:rsid w:val="0040710C"/>
    <w:rsid w:val="00417651"/>
    <w:rsid w:val="00433418"/>
    <w:rsid w:val="004825D8"/>
    <w:rsid w:val="00483D81"/>
    <w:rsid w:val="0049531F"/>
    <w:rsid w:val="004B6F15"/>
    <w:rsid w:val="004E29AA"/>
    <w:rsid w:val="004F7935"/>
    <w:rsid w:val="005037B7"/>
    <w:rsid w:val="0050632C"/>
    <w:rsid w:val="00516C4D"/>
    <w:rsid w:val="00520A5F"/>
    <w:rsid w:val="00530A8E"/>
    <w:rsid w:val="00530B3D"/>
    <w:rsid w:val="00541A70"/>
    <w:rsid w:val="005507E4"/>
    <w:rsid w:val="00554F59"/>
    <w:rsid w:val="00563DF2"/>
    <w:rsid w:val="005658EC"/>
    <w:rsid w:val="005718C7"/>
    <w:rsid w:val="00574487"/>
    <w:rsid w:val="005976D0"/>
    <w:rsid w:val="005A0050"/>
    <w:rsid w:val="005B10EE"/>
    <w:rsid w:val="005B14B4"/>
    <w:rsid w:val="005B1A8C"/>
    <w:rsid w:val="005C53BE"/>
    <w:rsid w:val="005C76A0"/>
    <w:rsid w:val="005E3E83"/>
    <w:rsid w:val="005F5F17"/>
    <w:rsid w:val="005F78BC"/>
    <w:rsid w:val="00611FF5"/>
    <w:rsid w:val="00632F71"/>
    <w:rsid w:val="00647881"/>
    <w:rsid w:val="00660274"/>
    <w:rsid w:val="00661FAA"/>
    <w:rsid w:val="006644E3"/>
    <w:rsid w:val="0066519B"/>
    <w:rsid w:val="006848B5"/>
    <w:rsid w:val="0069797C"/>
    <w:rsid w:val="006A6802"/>
    <w:rsid w:val="006B0C98"/>
    <w:rsid w:val="006B648A"/>
    <w:rsid w:val="006E734E"/>
    <w:rsid w:val="006F4E8B"/>
    <w:rsid w:val="007201A2"/>
    <w:rsid w:val="0073011C"/>
    <w:rsid w:val="00754B64"/>
    <w:rsid w:val="00760D7A"/>
    <w:rsid w:val="00771770"/>
    <w:rsid w:val="00780E09"/>
    <w:rsid w:val="007817A5"/>
    <w:rsid w:val="00783A7D"/>
    <w:rsid w:val="0079418A"/>
    <w:rsid w:val="0079502D"/>
    <w:rsid w:val="007C01F9"/>
    <w:rsid w:val="007C5FDA"/>
    <w:rsid w:val="007C6A76"/>
    <w:rsid w:val="007F6865"/>
    <w:rsid w:val="00810342"/>
    <w:rsid w:val="00812FED"/>
    <w:rsid w:val="008238AF"/>
    <w:rsid w:val="0086594D"/>
    <w:rsid w:val="008772BD"/>
    <w:rsid w:val="008B394D"/>
    <w:rsid w:val="008B44A3"/>
    <w:rsid w:val="008C2E27"/>
    <w:rsid w:val="008D2BFF"/>
    <w:rsid w:val="00904019"/>
    <w:rsid w:val="00914CAE"/>
    <w:rsid w:val="00920127"/>
    <w:rsid w:val="0092445B"/>
    <w:rsid w:val="00942B5A"/>
    <w:rsid w:val="00971CBB"/>
    <w:rsid w:val="00975061"/>
    <w:rsid w:val="00983773"/>
    <w:rsid w:val="009A5CE8"/>
    <w:rsid w:val="009A7FD1"/>
    <w:rsid w:val="009B3369"/>
    <w:rsid w:val="009B57FF"/>
    <w:rsid w:val="009B7874"/>
    <w:rsid w:val="009D3E36"/>
    <w:rsid w:val="009E7F8B"/>
    <w:rsid w:val="00A003B6"/>
    <w:rsid w:val="00A00DE2"/>
    <w:rsid w:val="00A0722B"/>
    <w:rsid w:val="00A10494"/>
    <w:rsid w:val="00A1061E"/>
    <w:rsid w:val="00A43743"/>
    <w:rsid w:val="00A50ADD"/>
    <w:rsid w:val="00A61E12"/>
    <w:rsid w:val="00A64582"/>
    <w:rsid w:val="00AA7B18"/>
    <w:rsid w:val="00AC3A58"/>
    <w:rsid w:val="00AD384A"/>
    <w:rsid w:val="00AE6FAE"/>
    <w:rsid w:val="00B04A83"/>
    <w:rsid w:val="00B16FAC"/>
    <w:rsid w:val="00B21EFF"/>
    <w:rsid w:val="00B403F6"/>
    <w:rsid w:val="00B4288D"/>
    <w:rsid w:val="00B57828"/>
    <w:rsid w:val="00B6278D"/>
    <w:rsid w:val="00B71CE4"/>
    <w:rsid w:val="00B766EF"/>
    <w:rsid w:val="00B81E66"/>
    <w:rsid w:val="00B85E4C"/>
    <w:rsid w:val="00B911D6"/>
    <w:rsid w:val="00BA5899"/>
    <w:rsid w:val="00BB5068"/>
    <w:rsid w:val="00BC3BDC"/>
    <w:rsid w:val="00BC4FFE"/>
    <w:rsid w:val="00BD620E"/>
    <w:rsid w:val="00BE0222"/>
    <w:rsid w:val="00BE3455"/>
    <w:rsid w:val="00BE6AEB"/>
    <w:rsid w:val="00C023A2"/>
    <w:rsid w:val="00C10729"/>
    <w:rsid w:val="00C122C9"/>
    <w:rsid w:val="00C143AF"/>
    <w:rsid w:val="00C161BF"/>
    <w:rsid w:val="00C26F9B"/>
    <w:rsid w:val="00C52CBB"/>
    <w:rsid w:val="00C727B6"/>
    <w:rsid w:val="00C77A45"/>
    <w:rsid w:val="00C8741B"/>
    <w:rsid w:val="00CB57FF"/>
    <w:rsid w:val="00CC4096"/>
    <w:rsid w:val="00CD1FA5"/>
    <w:rsid w:val="00CE19B6"/>
    <w:rsid w:val="00CF51C8"/>
    <w:rsid w:val="00D426B5"/>
    <w:rsid w:val="00D62D6D"/>
    <w:rsid w:val="00D703CC"/>
    <w:rsid w:val="00D753C1"/>
    <w:rsid w:val="00D824BF"/>
    <w:rsid w:val="00D87AB2"/>
    <w:rsid w:val="00D925C0"/>
    <w:rsid w:val="00DA1231"/>
    <w:rsid w:val="00DA2575"/>
    <w:rsid w:val="00DB5B05"/>
    <w:rsid w:val="00DC08E7"/>
    <w:rsid w:val="00DC56BA"/>
    <w:rsid w:val="00DE3F27"/>
    <w:rsid w:val="00DE74C9"/>
    <w:rsid w:val="00E07160"/>
    <w:rsid w:val="00E331E9"/>
    <w:rsid w:val="00E41981"/>
    <w:rsid w:val="00E4712F"/>
    <w:rsid w:val="00E50967"/>
    <w:rsid w:val="00E559FC"/>
    <w:rsid w:val="00E560AA"/>
    <w:rsid w:val="00E762A6"/>
    <w:rsid w:val="00E83A76"/>
    <w:rsid w:val="00E94318"/>
    <w:rsid w:val="00EA4574"/>
    <w:rsid w:val="00EB3877"/>
    <w:rsid w:val="00EB7D07"/>
    <w:rsid w:val="00EC16A3"/>
    <w:rsid w:val="00EE12DB"/>
    <w:rsid w:val="00EF2886"/>
    <w:rsid w:val="00F12685"/>
    <w:rsid w:val="00F140F9"/>
    <w:rsid w:val="00F41F64"/>
    <w:rsid w:val="00F663C0"/>
    <w:rsid w:val="00F7081F"/>
    <w:rsid w:val="00F70F53"/>
    <w:rsid w:val="00F82234"/>
    <w:rsid w:val="00F84BF7"/>
    <w:rsid w:val="00F92922"/>
    <w:rsid w:val="00F94DD1"/>
    <w:rsid w:val="00FA28F6"/>
    <w:rsid w:val="00FB313A"/>
    <w:rsid w:val="00FB726C"/>
    <w:rsid w:val="00FC7075"/>
    <w:rsid w:val="00FE0420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946E"/>
  <w15:docId w15:val="{DCB370B9-FA7E-483C-871E-54A01AED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rsid w:val="000A6600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A6600"/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6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6E78"/>
    <w:pPr>
      <w:ind w:left="720"/>
      <w:contextualSpacing/>
    </w:pPr>
  </w:style>
  <w:style w:type="paragraph" w:styleId="Nessunaspaziatura">
    <w:name w:val="No Spacing"/>
    <w:uiPriority w:val="1"/>
    <w:qFormat/>
    <w:rsid w:val="00754B64"/>
    <w:pPr>
      <w:spacing w:after="0" w:line="240" w:lineRule="auto"/>
    </w:pPr>
  </w:style>
  <w:style w:type="paragraph" w:styleId="Revisione">
    <w:name w:val="Revision"/>
    <w:hidden/>
    <w:uiPriority w:val="99"/>
    <w:semiHidden/>
    <w:rsid w:val="001D6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40CEA-980D-41B9-BEA0-6B8CA25C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miasit.ma</dc:creator>
  <cp:lastModifiedBy>MIASIT MA</cp:lastModifiedBy>
  <cp:revision>13</cp:revision>
  <cp:lastPrinted>2023-01-29T15:18:00Z</cp:lastPrinted>
  <dcterms:created xsi:type="dcterms:W3CDTF">2023-05-02T10:13:00Z</dcterms:created>
  <dcterms:modified xsi:type="dcterms:W3CDTF">2023-07-17T17:53:00Z</dcterms:modified>
</cp:coreProperties>
</file>