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F13AD" w14:textId="144E2D9D" w:rsidR="00C64605" w:rsidRPr="00727766" w:rsidRDefault="00B16CD8" w:rsidP="00727766">
      <w:pPr>
        <w:pStyle w:val="Intestazione"/>
        <w:tabs>
          <w:tab w:val="left" w:pos="6946"/>
          <w:tab w:val="left" w:pos="7371"/>
          <w:tab w:val="left" w:pos="7655"/>
          <w:tab w:val="left" w:pos="8222"/>
        </w:tabs>
        <w:ind w:right="709"/>
        <w:rPr>
          <w:rFonts w:ascii="Arial" w:hAnsi="Arial" w:cs="Arial"/>
        </w:rPr>
      </w:pPr>
      <w:r w:rsidRPr="00AD6E51">
        <w:rPr>
          <w:noProof/>
        </w:rPr>
        <w:drawing>
          <wp:anchor distT="0" distB="0" distL="114300" distR="114300" simplePos="0" relativeHeight="251662336" behindDoc="0" locked="0" layoutInCell="1" allowOverlap="1" wp14:anchorId="3936B692" wp14:editId="6B382845">
            <wp:simplePos x="0" y="0"/>
            <wp:positionH relativeFrom="margin">
              <wp:posOffset>2894283</wp:posOffset>
            </wp:positionH>
            <wp:positionV relativeFrom="paragraph">
              <wp:posOffset>-115303</wp:posOffset>
            </wp:positionV>
            <wp:extent cx="678815" cy="677172"/>
            <wp:effectExtent l="0" t="0" r="6985" b="8890"/>
            <wp:wrapNone/>
            <wp:docPr id="6" name="Immagine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38A497E-608D-4301-AA63-330D54F82A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38A497E-608D-4301-AA63-330D54F82ABF}"/>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679078" cy="677434"/>
                    </a:xfrm>
                    <a:prstGeom prst="ellipse">
                      <a:avLst/>
                    </a:prstGeom>
                  </pic:spPr>
                </pic:pic>
              </a:graphicData>
            </a:graphic>
            <wp14:sizeRelH relativeFrom="margin">
              <wp14:pctWidth>0</wp14:pctWidth>
            </wp14:sizeRelH>
            <wp14:sizeRelV relativeFrom="margin">
              <wp14:pctHeight>0</wp14:pctHeight>
            </wp14:sizeRelV>
          </wp:anchor>
        </w:drawing>
      </w:r>
      <w:r w:rsidR="00C64605">
        <w:rPr>
          <w:i/>
        </w:rPr>
        <w:tab/>
      </w:r>
      <w:r w:rsidR="00C64605">
        <w:rPr>
          <w:i/>
        </w:rPr>
        <w:tab/>
      </w:r>
      <w:r w:rsidR="00C64605">
        <w:rPr>
          <w:i/>
        </w:rPr>
        <w:tab/>
      </w:r>
      <w:r w:rsidR="00C64605">
        <w:rPr>
          <w:i/>
        </w:rPr>
        <w:tab/>
      </w:r>
      <w:r w:rsidR="00727766" w:rsidRPr="00727766">
        <w:rPr>
          <w:rFonts w:asciiTheme="minorHAnsi" w:hAnsiTheme="minorHAnsi" w:cstheme="minorHAnsi"/>
        </w:rPr>
        <w:t xml:space="preserve"> </w:t>
      </w:r>
      <w:r w:rsidR="00D81112" w:rsidRPr="00727766">
        <w:rPr>
          <w:rFonts w:asciiTheme="minorHAnsi" w:hAnsiTheme="minorHAnsi" w:cstheme="minorHAnsi"/>
        </w:rPr>
        <w:t xml:space="preserve"> </w:t>
      </w:r>
      <w:r w:rsidRPr="00727766">
        <w:rPr>
          <w:rFonts w:ascii="Arial" w:hAnsi="Arial" w:cs="Arial"/>
        </w:rPr>
        <w:t>T</w:t>
      </w:r>
      <w:r w:rsidR="00DA7345" w:rsidRPr="00727766">
        <w:rPr>
          <w:rFonts w:ascii="Arial" w:hAnsi="Arial" w:cs="Arial"/>
        </w:rPr>
        <w:t>RIPOLI</w:t>
      </w:r>
      <w:r w:rsidR="00C64605" w:rsidRPr="00727766">
        <w:rPr>
          <w:rFonts w:ascii="Arial" w:hAnsi="Arial" w:cs="Arial"/>
        </w:rPr>
        <w:t>,</w:t>
      </w:r>
      <w:r w:rsidR="0043270E" w:rsidRPr="00727766">
        <w:rPr>
          <w:rFonts w:ascii="Arial" w:hAnsi="Arial" w:cs="Arial"/>
        </w:rPr>
        <w:t xml:space="preserve"> </w:t>
      </w:r>
      <w:r w:rsidR="00DA7345" w:rsidRPr="00727766">
        <w:rPr>
          <w:rFonts w:ascii="Arial" w:hAnsi="Arial" w:cs="Arial"/>
        </w:rPr>
        <w:t>29</w:t>
      </w:r>
      <w:r w:rsidR="0092682C" w:rsidRPr="00727766">
        <w:rPr>
          <w:rFonts w:ascii="Arial" w:hAnsi="Arial" w:cs="Arial"/>
        </w:rPr>
        <w:t>.</w:t>
      </w:r>
      <w:r w:rsidR="00DA7345" w:rsidRPr="00727766">
        <w:rPr>
          <w:rFonts w:ascii="Arial" w:hAnsi="Arial" w:cs="Arial"/>
        </w:rPr>
        <w:t>12</w:t>
      </w:r>
      <w:r w:rsidR="0092682C" w:rsidRPr="00727766">
        <w:rPr>
          <w:rFonts w:ascii="Arial" w:hAnsi="Arial" w:cs="Arial"/>
        </w:rPr>
        <w:t>.2022</w:t>
      </w:r>
    </w:p>
    <w:p w14:paraId="6072BF12" w14:textId="6D4E44EA" w:rsidR="0037137C" w:rsidRPr="00727766" w:rsidRDefault="0037137C" w:rsidP="00364464">
      <w:pPr>
        <w:spacing w:after="120"/>
        <w:ind w:right="425"/>
        <w:jc w:val="center"/>
        <w:rPr>
          <w:rFonts w:ascii="Arial" w:hAnsi="Arial" w:cs="Arial"/>
          <w:b/>
          <w:sz w:val="32"/>
          <w:szCs w:val="32"/>
          <w:lang w:val="it-IT"/>
        </w:rPr>
      </w:pPr>
    </w:p>
    <w:p w14:paraId="64EE44AE" w14:textId="2B49C476" w:rsidR="00B16CD8" w:rsidRPr="00727766" w:rsidRDefault="00B16CD8" w:rsidP="00364464">
      <w:pPr>
        <w:spacing w:before="360"/>
        <w:ind w:right="425"/>
        <w:jc w:val="center"/>
        <w:rPr>
          <w:rFonts w:ascii="Arial" w:hAnsi="Arial" w:cs="Arial"/>
          <w:b/>
          <w:bCs/>
          <w:sz w:val="24"/>
          <w:szCs w:val="20"/>
          <w:lang w:val="it-IT"/>
        </w:rPr>
      </w:pPr>
      <w:r w:rsidRPr="00727766">
        <w:rPr>
          <w:rFonts w:ascii="Arial" w:hAnsi="Arial" w:cs="Arial"/>
          <w:b/>
          <w:bCs/>
          <w:sz w:val="24"/>
          <w:szCs w:val="20"/>
          <w:lang w:val="it-IT"/>
        </w:rPr>
        <w:t>MISSIONE BILATERALE DI ASSISTENZA E SUPPORTO IN LIBIA</w:t>
      </w:r>
    </w:p>
    <w:p w14:paraId="2D18EC9B" w14:textId="176E7181" w:rsidR="0037137C" w:rsidRPr="00727766" w:rsidRDefault="00B16CD8" w:rsidP="00364464">
      <w:pPr>
        <w:spacing w:before="120" w:after="120"/>
        <w:ind w:right="425"/>
        <w:jc w:val="center"/>
        <w:rPr>
          <w:rFonts w:ascii="Arial" w:hAnsi="Arial" w:cs="Arial"/>
          <w:b/>
          <w:bCs/>
          <w:sz w:val="28"/>
          <w:u w:val="single"/>
          <w:lang w:val="it-IT"/>
        </w:rPr>
      </w:pPr>
      <w:r w:rsidRPr="00727766">
        <w:rPr>
          <w:rFonts w:ascii="Arial" w:hAnsi="Arial" w:cs="Arial"/>
          <w:b/>
          <w:bCs/>
          <w:sz w:val="28"/>
          <w:u w:val="single"/>
          <w:lang w:val="it-IT"/>
        </w:rPr>
        <w:t xml:space="preserve">AGGIORNAMENTO NR. </w:t>
      </w:r>
      <w:r w:rsidR="00DA7345" w:rsidRPr="00727766">
        <w:rPr>
          <w:rFonts w:ascii="Arial" w:hAnsi="Arial" w:cs="Arial"/>
          <w:b/>
          <w:bCs/>
          <w:sz w:val="28"/>
          <w:u w:val="single"/>
          <w:lang w:val="it-IT"/>
        </w:rPr>
        <w:t>61</w:t>
      </w:r>
    </w:p>
    <w:p w14:paraId="0EDB31C3" w14:textId="4D89226F" w:rsidR="00665E96" w:rsidRPr="00727766" w:rsidRDefault="00665E96" w:rsidP="00727766">
      <w:pPr>
        <w:autoSpaceDE w:val="0"/>
        <w:autoSpaceDN w:val="0"/>
        <w:adjustRightInd w:val="0"/>
        <w:spacing w:before="240" w:line="276" w:lineRule="auto"/>
        <w:ind w:right="425"/>
        <w:rPr>
          <w:rFonts w:ascii="Arial" w:hAnsi="Arial" w:cs="Arial"/>
          <w:b/>
          <w:lang w:val="it-IT"/>
        </w:rPr>
      </w:pPr>
      <w:r w:rsidRPr="00727766">
        <w:rPr>
          <w:rFonts w:ascii="Arial" w:hAnsi="Arial" w:cs="Arial"/>
          <w:b/>
          <w:lang w:val="it-IT"/>
        </w:rPr>
        <w:t xml:space="preserve">ARGOMENTO: </w:t>
      </w:r>
      <w:r w:rsidR="00DA7345" w:rsidRPr="00727766">
        <w:rPr>
          <w:rFonts w:ascii="Arial" w:hAnsi="Arial" w:cs="Arial"/>
          <w:b/>
          <w:lang w:val="it-IT"/>
        </w:rPr>
        <w:t xml:space="preserve">AGGIORNAMENTO INFORMATIVO AREA DI MISURATA, KLE E SITUAZIONE </w:t>
      </w:r>
      <w:r w:rsidR="00A0013B" w:rsidRPr="00727766">
        <w:rPr>
          <w:rFonts w:ascii="Arial" w:hAnsi="Arial" w:cs="Arial"/>
          <w:b/>
          <w:lang w:val="it-IT"/>
        </w:rPr>
        <w:t>LAVORI PAL. C</w:t>
      </w:r>
      <w:r w:rsidR="00BA638D" w:rsidRPr="00727766">
        <w:rPr>
          <w:rFonts w:ascii="Arial" w:hAnsi="Arial" w:cs="Arial"/>
          <w:b/>
          <w:lang w:val="it-IT"/>
        </w:rPr>
        <w:t>.</w:t>
      </w:r>
    </w:p>
    <w:p w14:paraId="3039D2B2" w14:textId="75245B9B" w:rsidR="00186CAD" w:rsidRPr="00727766" w:rsidRDefault="00186CAD" w:rsidP="002257BA">
      <w:pPr>
        <w:numPr>
          <w:ilvl w:val="0"/>
          <w:numId w:val="1"/>
        </w:numPr>
        <w:tabs>
          <w:tab w:val="clear" w:pos="720"/>
        </w:tabs>
        <w:autoSpaceDE w:val="0"/>
        <w:autoSpaceDN w:val="0"/>
        <w:adjustRightInd w:val="0"/>
        <w:spacing w:before="120" w:line="276" w:lineRule="auto"/>
        <w:ind w:left="284" w:right="425" w:hanging="284"/>
        <w:rPr>
          <w:rFonts w:ascii="Arial" w:hAnsi="Arial" w:cs="Arial"/>
          <w:b/>
          <w:lang w:val="it-IT"/>
        </w:rPr>
      </w:pPr>
      <w:r w:rsidRPr="00727766">
        <w:rPr>
          <w:rFonts w:ascii="Arial" w:hAnsi="Arial" w:cs="Arial"/>
          <w:b/>
          <w:lang w:val="it-IT"/>
        </w:rPr>
        <w:t>SCOPO</w:t>
      </w:r>
    </w:p>
    <w:p w14:paraId="30FB74EC" w14:textId="7EA7EAE0" w:rsidR="00831DB9" w:rsidRPr="00727766" w:rsidRDefault="00665E96" w:rsidP="00727766">
      <w:pPr>
        <w:spacing w:before="120" w:line="276" w:lineRule="auto"/>
        <w:ind w:left="284" w:right="425"/>
        <w:rPr>
          <w:rFonts w:ascii="Arial" w:hAnsi="Arial" w:cs="Arial"/>
          <w:lang w:val="it-IT"/>
        </w:rPr>
      </w:pPr>
      <w:r w:rsidRPr="00727766">
        <w:rPr>
          <w:rFonts w:ascii="Arial" w:hAnsi="Arial" w:cs="Arial"/>
          <w:lang w:val="it-IT"/>
        </w:rPr>
        <w:t xml:space="preserve">Relazionare in merito </w:t>
      </w:r>
      <w:r w:rsidR="000618E9" w:rsidRPr="00727766">
        <w:rPr>
          <w:rFonts w:ascii="Arial" w:hAnsi="Arial" w:cs="Arial"/>
          <w:lang w:val="it-IT"/>
        </w:rPr>
        <w:t>a</w:t>
      </w:r>
      <w:r w:rsidR="00A0013B" w:rsidRPr="00727766">
        <w:rPr>
          <w:rFonts w:ascii="Arial" w:hAnsi="Arial" w:cs="Arial"/>
          <w:lang w:val="it-IT"/>
        </w:rPr>
        <w:t>g</w:t>
      </w:r>
      <w:r w:rsidR="000618E9" w:rsidRPr="00727766">
        <w:rPr>
          <w:rFonts w:ascii="Arial" w:hAnsi="Arial" w:cs="Arial"/>
          <w:lang w:val="it-IT"/>
        </w:rPr>
        <w:t>l</w:t>
      </w:r>
      <w:r w:rsidR="00A0013B" w:rsidRPr="00727766">
        <w:rPr>
          <w:rFonts w:ascii="Arial" w:hAnsi="Arial" w:cs="Arial"/>
          <w:lang w:val="it-IT"/>
        </w:rPr>
        <w:t xml:space="preserve">i </w:t>
      </w:r>
      <w:r w:rsidR="000618E9" w:rsidRPr="00727766">
        <w:rPr>
          <w:rFonts w:ascii="Arial" w:hAnsi="Arial" w:cs="Arial"/>
          <w:lang w:val="it-IT"/>
        </w:rPr>
        <w:t>incontr</w:t>
      </w:r>
      <w:r w:rsidR="00A0013B" w:rsidRPr="00727766">
        <w:rPr>
          <w:rFonts w:ascii="Arial" w:hAnsi="Arial" w:cs="Arial"/>
          <w:lang w:val="it-IT"/>
        </w:rPr>
        <w:t>i</w:t>
      </w:r>
      <w:r w:rsidR="000618E9" w:rsidRPr="00727766">
        <w:rPr>
          <w:rFonts w:ascii="Arial" w:hAnsi="Arial" w:cs="Arial"/>
          <w:lang w:val="it-IT"/>
        </w:rPr>
        <w:t xml:space="preserve"> </w:t>
      </w:r>
      <w:r w:rsidR="00831DB9" w:rsidRPr="00727766">
        <w:rPr>
          <w:rFonts w:ascii="Arial" w:hAnsi="Arial" w:cs="Arial"/>
          <w:lang w:val="it-IT"/>
        </w:rPr>
        <w:t xml:space="preserve">con il </w:t>
      </w:r>
      <w:r w:rsidR="00BA638D" w:rsidRPr="00727766">
        <w:rPr>
          <w:rFonts w:ascii="Arial" w:hAnsi="Arial" w:cs="Arial"/>
          <w:lang w:val="it-IT"/>
        </w:rPr>
        <w:t>M</w:t>
      </w:r>
      <w:r w:rsidR="002F3CF8" w:rsidRPr="00727766">
        <w:rPr>
          <w:rFonts w:ascii="Arial" w:hAnsi="Arial" w:cs="Arial"/>
          <w:lang w:val="it-IT"/>
        </w:rPr>
        <w:t>G</w:t>
      </w:r>
      <w:r w:rsidR="00BA638D" w:rsidRPr="00727766">
        <w:rPr>
          <w:rFonts w:ascii="Arial" w:hAnsi="Arial" w:cs="Arial"/>
          <w:lang w:val="it-IT"/>
        </w:rPr>
        <w:t xml:space="preserve"> </w:t>
      </w:r>
      <w:r w:rsidR="00B74C3F" w:rsidRPr="00727766">
        <w:rPr>
          <w:rFonts w:ascii="Arial" w:hAnsi="Arial" w:cs="Arial"/>
          <w:lang w:val="it-IT"/>
        </w:rPr>
        <w:t>M</w:t>
      </w:r>
      <w:r w:rsidR="00283528" w:rsidRPr="00727766">
        <w:rPr>
          <w:rFonts w:ascii="Arial" w:hAnsi="Arial" w:cs="Arial"/>
          <w:lang w:val="it-IT"/>
        </w:rPr>
        <w:t xml:space="preserve">OUSA, il MG EGSABAAT, il BG TEEKA e il punto di situazione delle attività relative al completamento dei lavori della Pal. C, </w:t>
      </w:r>
      <w:r w:rsidR="00831DB9" w:rsidRPr="00727766">
        <w:rPr>
          <w:rFonts w:ascii="Arial" w:hAnsi="Arial" w:cs="Arial"/>
          <w:lang w:val="it-IT"/>
        </w:rPr>
        <w:t>avvenut</w:t>
      </w:r>
      <w:r w:rsidR="00283528" w:rsidRPr="00727766">
        <w:rPr>
          <w:rFonts w:ascii="Arial" w:hAnsi="Arial" w:cs="Arial"/>
          <w:lang w:val="it-IT"/>
        </w:rPr>
        <w:t>i tra</w:t>
      </w:r>
      <w:r w:rsidR="00831DB9" w:rsidRPr="00727766">
        <w:rPr>
          <w:rFonts w:ascii="Arial" w:hAnsi="Arial" w:cs="Arial"/>
          <w:lang w:val="it-IT"/>
        </w:rPr>
        <w:t xml:space="preserve"> il </w:t>
      </w:r>
      <w:r w:rsidR="00283528" w:rsidRPr="00727766">
        <w:rPr>
          <w:rFonts w:ascii="Arial" w:hAnsi="Arial" w:cs="Arial"/>
          <w:lang w:val="it-IT"/>
        </w:rPr>
        <w:t>26-28DEC22</w:t>
      </w:r>
      <w:r w:rsidR="009E2EF2" w:rsidRPr="00727766">
        <w:rPr>
          <w:rFonts w:ascii="Arial" w:hAnsi="Arial" w:cs="Arial"/>
          <w:lang w:val="it-IT"/>
        </w:rPr>
        <w:t>.</w:t>
      </w:r>
    </w:p>
    <w:p w14:paraId="122EAF49" w14:textId="0CD0B60B" w:rsidR="00EE3B23" w:rsidRPr="00727766" w:rsidRDefault="00EE3B23" w:rsidP="002257BA">
      <w:pPr>
        <w:numPr>
          <w:ilvl w:val="0"/>
          <w:numId w:val="1"/>
        </w:numPr>
        <w:tabs>
          <w:tab w:val="clear" w:pos="720"/>
        </w:tabs>
        <w:autoSpaceDE w:val="0"/>
        <w:autoSpaceDN w:val="0"/>
        <w:adjustRightInd w:val="0"/>
        <w:spacing w:before="120" w:line="276" w:lineRule="auto"/>
        <w:ind w:left="284" w:right="425" w:hanging="284"/>
        <w:rPr>
          <w:rFonts w:ascii="Arial" w:hAnsi="Arial" w:cs="Arial"/>
          <w:b/>
          <w:lang w:val="it-IT"/>
        </w:rPr>
      </w:pPr>
      <w:r w:rsidRPr="00727766">
        <w:rPr>
          <w:rFonts w:ascii="Arial" w:hAnsi="Arial" w:cs="Arial"/>
          <w:b/>
          <w:lang w:val="it-IT"/>
        </w:rPr>
        <w:t>SITUAZIONE</w:t>
      </w:r>
    </w:p>
    <w:p w14:paraId="7B539160" w14:textId="0F505AB2" w:rsidR="003A5A52" w:rsidRPr="00B048B2" w:rsidRDefault="003A5A52" w:rsidP="002257BA">
      <w:pPr>
        <w:pStyle w:val="Paragrafoelenco"/>
        <w:numPr>
          <w:ilvl w:val="0"/>
          <w:numId w:val="2"/>
        </w:numPr>
        <w:spacing w:before="120" w:line="276" w:lineRule="auto"/>
        <w:ind w:right="425"/>
        <w:rPr>
          <w:rFonts w:ascii="Arial" w:hAnsi="Arial" w:cs="Arial"/>
          <w:u w:val="single"/>
          <w:lang w:val="it-IT"/>
        </w:rPr>
      </w:pPr>
      <w:r w:rsidRPr="00B048B2">
        <w:rPr>
          <w:rFonts w:ascii="Arial" w:hAnsi="Arial" w:cs="Arial"/>
          <w:u w:val="single"/>
          <w:lang w:val="it-IT"/>
        </w:rPr>
        <w:t>KLE MG MOUSA</w:t>
      </w:r>
    </w:p>
    <w:p w14:paraId="61BC65CE" w14:textId="3B1CF1C6" w:rsidR="00016658" w:rsidRPr="00727766" w:rsidRDefault="00A50694" w:rsidP="003A5A52">
      <w:pPr>
        <w:spacing w:before="120" w:line="276" w:lineRule="auto"/>
        <w:ind w:left="644" w:right="425"/>
        <w:rPr>
          <w:rFonts w:ascii="Arial" w:hAnsi="Arial" w:cs="Arial"/>
          <w:lang w:val="it-IT"/>
        </w:rPr>
      </w:pPr>
      <w:r w:rsidRPr="00727766">
        <w:rPr>
          <w:rFonts w:ascii="Arial" w:hAnsi="Arial" w:cs="Arial"/>
          <w:lang w:val="it-IT"/>
        </w:rPr>
        <w:t xml:space="preserve">Il periodo è iniziato con </w:t>
      </w:r>
      <w:r w:rsidR="00016658" w:rsidRPr="00727766">
        <w:rPr>
          <w:rFonts w:ascii="Arial" w:hAnsi="Arial" w:cs="Arial"/>
          <w:lang w:val="it-IT"/>
        </w:rPr>
        <w:t>il KLE</w:t>
      </w:r>
      <w:r w:rsidR="00B74C3F" w:rsidRPr="00727766">
        <w:rPr>
          <w:rFonts w:ascii="Arial" w:hAnsi="Arial" w:cs="Arial"/>
          <w:lang w:val="it-IT"/>
        </w:rPr>
        <w:t xml:space="preserve"> </w:t>
      </w:r>
      <w:r w:rsidRPr="00727766">
        <w:rPr>
          <w:rFonts w:ascii="Arial" w:hAnsi="Arial" w:cs="Arial"/>
          <w:lang w:val="it-IT"/>
        </w:rPr>
        <w:t xml:space="preserve">con il MG MOUSA </w:t>
      </w:r>
      <w:r w:rsidR="00016658" w:rsidRPr="00727766">
        <w:rPr>
          <w:rFonts w:ascii="Arial" w:hAnsi="Arial" w:cs="Arial"/>
          <w:lang w:val="it-IT"/>
        </w:rPr>
        <w:t xml:space="preserve">appositamente </w:t>
      </w:r>
      <w:r w:rsidR="00B74C3F" w:rsidRPr="00727766">
        <w:rPr>
          <w:rFonts w:ascii="Arial" w:hAnsi="Arial" w:cs="Arial"/>
          <w:lang w:val="it-IT"/>
        </w:rPr>
        <w:t xml:space="preserve">programmato </w:t>
      </w:r>
      <w:r w:rsidR="00016658" w:rsidRPr="00727766">
        <w:rPr>
          <w:rFonts w:ascii="Arial" w:hAnsi="Arial" w:cs="Arial"/>
          <w:lang w:val="it-IT"/>
        </w:rPr>
        <w:t xml:space="preserve">per illustrare gli </w:t>
      </w:r>
      <w:r w:rsidRPr="00727766">
        <w:rPr>
          <w:rFonts w:ascii="Arial" w:hAnsi="Arial" w:cs="Arial"/>
          <w:lang w:val="it-IT"/>
        </w:rPr>
        <w:t xml:space="preserve">esiti favorevoli </w:t>
      </w:r>
      <w:r w:rsidR="00016658" w:rsidRPr="00727766">
        <w:rPr>
          <w:rFonts w:ascii="Arial" w:hAnsi="Arial" w:cs="Arial"/>
          <w:lang w:val="it-IT"/>
        </w:rPr>
        <w:t>della 2^ riunione del Comitato Misto di Cooperazione (CMC) e le attività concordate che sono state inserite nel Piano di Cooperazione 2023. In particolare, è stato evidenziato come, per la prima volta, il CMC abbia approvato delle attività addestrative specificamente rivolte alla Regione Militare Centrale ed esista la possibilità di inserir</w:t>
      </w:r>
      <w:r w:rsidR="00353E4F" w:rsidRPr="00727766">
        <w:rPr>
          <w:rFonts w:ascii="Arial" w:hAnsi="Arial" w:cs="Arial"/>
          <w:lang w:val="it-IT"/>
        </w:rPr>
        <w:t>n</w:t>
      </w:r>
      <w:r w:rsidR="00016658" w:rsidRPr="00727766">
        <w:rPr>
          <w:rFonts w:ascii="Arial" w:hAnsi="Arial" w:cs="Arial"/>
          <w:lang w:val="it-IT"/>
        </w:rPr>
        <w:t xml:space="preserve">e </w:t>
      </w:r>
      <w:r w:rsidR="00353E4F" w:rsidRPr="00727766">
        <w:rPr>
          <w:rFonts w:ascii="Arial" w:hAnsi="Arial" w:cs="Arial"/>
          <w:lang w:val="it-IT"/>
        </w:rPr>
        <w:t xml:space="preserve">di </w:t>
      </w:r>
      <w:r w:rsidR="00016658" w:rsidRPr="00727766">
        <w:rPr>
          <w:rFonts w:ascii="Arial" w:hAnsi="Arial" w:cs="Arial"/>
          <w:lang w:val="it-IT"/>
        </w:rPr>
        <w:t>ulteriori</w:t>
      </w:r>
      <w:r w:rsidR="00353E4F" w:rsidRPr="00727766">
        <w:rPr>
          <w:rFonts w:ascii="Arial" w:hAnsi="Arial" w:cs="Arial"/>
          <w:lang w:val="it-IT"/>
        </w:rPr>
        <w:t>, da concordare,</w:t>
      </w:r>
      <w:r w:rsidR="00016658" w:rsidRPr="00727766">
        <w:rPr>
          <w:rFonts w:ascii="Arial" w:hAnsi="Arial" w:cs="Arial"/>
          <w:lang w:val="it-IT"/>
        </w:rPr>
        <w:t xml:space="preserve"> non rientranti nel Piano di Cooperazione </w:t>
      </w:r>
    </w:p>
    <w:p w14:paraId="139A7E49" w14:textId="713C5FDC" w:rsidR="00016658" w:rsidRPr="00727766" w:rsidRDefault="00353E4F" w:rsidP="003A5A52">
      <w:pPr>
        <w:spacing w:before="120" w:line="276" w:lineRule="auto"/>
        <w:ind w:left="644" w:right="425"/>
        <w:rPr>
          <w:rFonts w:ascii="Arial" w:hAnsi="Arial" w:cs="Arial"/>
          <w:lang w:val="it-IT"/>
        </w:rPr>
      </w:pPr>
      <w:r w:rsidRPr="00727766">
        <w:rPr>
          <w:rFonts w:ascii="Arial" w:hAnsi="Arial" w:cs="Arial"/>
          <w:lang w:val="it-IT"/>
        </w:rPr>
        <w:t xml:space="preserve">Il </w:t>
      </w:r>
      <w:r w:rsidR="00016658" w:rsidRPr="00727766">
        <w:rPr>
          <w:rFonts w:ascii="Arial" w:hAnsi="Arial" w:cs="Arial"/>
          <w:lang w:val="it-IT"/>
        </w:rPr>
        <w:t xml:space="preserve">Generale MOUSA ha espresso profondo interesse proponendo una </w:t>
      </w:r>
      <w:r w:rsidR="00016658" w:rsidRPr="00727766">
        <w:rPr>
          <w:rFonts w:ascii="Arial" w:hAnsi="Arial" w:cs="Arial"/>
          <w:i/>
          <w:lang w:val="it-IT"/>
        </w:rPr>
        <w:t>survey</w:t>
      </w:r>
      <w:r w:rsidR="00016658" w:rsidRPr="00727766">
        <w:rPr>
          <w:rFonts w:ascii="Arial" w:hAnsi="Arial" w:cs="Arial"/>
          <w:lang w:val="it-IT"/>
        </w:rPr>
        <w:t xml:space="preserve"> presso le infrastrutture delle caserme ubicate nelle sedi di AL-KHOMS, ZLITEN e MISURATA al fine di verificarne le potenzialità per definire compiutamente le modalità di dettaglio</w:t>
      </w:r>
      <w:r w:rsidRPr="00727766">
        <w:rPr>
          <w:rFonts w:ascii="Arial" w:hAnsi="Arial" w:cs="Arial"/>
          <w:lang w:val="it-IT"/>
        </w:rPr>
        <w:t>, si è detto disponibile a effettuare corsi congiunti con la Counter Terrorism Force (CTF) e, se necessario, a ospitare i MTT presso le proprie installazioni</w:t>
      </w:r>
      <w:r w:rsidR="00016658" w:rsidRPr="00727766">
        <w:rPr>
          <w:rFonts w:ascii="Arial" w:hAnsi="Arial" w:cs="Arial"/>
          <w:lang w:val="it-IT"/>
        </w:rPr>
        <w:t xml:space="preserve">. </w:t>
      </w:r>
    </w:p>
    <w:p w14:paraId="28EB5FF5" w14:textId="0242F9B1" w:rsidR="00016658" w:rsidRPr="00727766" w:rsidRDefault="00016658" w:rsidP="003A5A52">
      <w:pPr>
        <w:spacing w:before="120" w:line="276" w:lineRule="auto"/>
        <w:ind w:left="644" w:right="425"/>
        <w:rPr>
          <w:rFonts w:ascii="Arial" w:hAnsi="Arial" w:cs="Arial"/>
          <w:lang w:val="it-IT"/>
        </w:rPr>
      </w:pPr>
      <w:r w:rsidRPr="00727766">
        <w:rPr>
          <w:rFonts w:ascii="Arial" w:hAnsi="Arial" w:cs="Arial"/>
          <w:lang w:val="it-IT"/>
        </w:rPr>
        <w:t>In aggiunta, è stato rappresentato che il Mobile Training Team (MTT)</w:t>
      </w:r>
      <w:r w:rsidR="00727766">
        <w:rPr>
          <w:rFonts w:ascii="Arial" w:hAnsi="Arial" w:cs="Arial"/>
          <w:lang w:val="it-IT"/>
        </w:rPr>
        <w:t>,</w:t>
      </w:r>
      <w:r w:rsidRPr="00727766">
        <w:rPr>
          <w:rFonts w:ascii="Arial" w:hAnsi="Arial" w:cs="Arial"/>
          <w:lang w:val="it-IT"/>
        </w:rPr>
        <w:t xml:space="preserve"> individuato </w:t>
      </w:r>
      <w:r w:rsidR="00727766">
        <w:rPr>
          <w:rFonts w:ascii="Arial" w:hAnsi="Arial" w:cs="Arial"/>
          <w:lang w:val="it-IT"/>
        </w:rPr>
        <w:t xml:space="preserve">e </w:t>
      </w:r>
      <w:r w:rsidRPr="00727766">
        <w:rPr>
          <w:rFonts w:ascii="Arial" w:hAnsi="Arial" w:cs="Arial"/>
          <w:lang w:val="it-IT"/>
        </w:rPr>
        <w:t>approntato ormai da diverse settimane</w:t>
      </w:r>
      <w:r w:rsidR="00727766">
        <w:rPr>
          <w:rFonts w:ascii="Arial" w:hAnsi="Arial" w:cs="Arial"/>
          <w:lang w:val="it-IT"/>
        </w:rPr>
        <w:t>,</w:t>
      </w:r>
      <w:r w:rsidR="00727766" w:rsidRPr="00727766">
        <w:rPr>
          <w:rFonts w:ascii="Arial" w:hAnsi="Arial" w:cs="Arial"/>
          <w:lang w:val="it-IT"/>
        </w:rPr>
        <w:t xml:space="preserve"> risulta </w:t>
      </w:r>
      <w:r w:rsidR="00727766">
        <w:rPr>
          <w:rFonts w:ascii="Arial" w:hAnsi="Arial" w:cs="Arial"/>
          <w:lang w:val="it-IT"/>
        </w:rPr>
        <w:t xml:space="preserve">essere ancora </w:t>
      </w:r>
      <w:r w:rsidR="00727766" w:rsidRPr="00727766">
        <w:rPr>
          <w:rFonts w:ascii="Arial" w:hAnsi="Arial" w:cs="Arial"/>
          <w:lang w:val="it-IT"/>
        </w:rPr>
        <w:t>in attesa di visto</w:t>
      </w:r>
      <w:r w:rsidR="00727766">
        <w:rPr>
          <w:rFonts w:ascii="Arial" w:hAnsi="Arial" w:cs="Arial"/>
          <w:lang w:val="it-IT"/>
        </w:rPr>
        <w:t>. I</w:t>
      </w:r>
      <w:r w:rsidRPr="00727766">
        <w:rPr>
          <w:rFonts w:ascii="Arial" w:hAnsi="Arial" w:cs="Arial"/>
          <w:lang w:val="it-IT"/>
        </w:rPr>
        <w:t xml:space="preserve">l </w:t>
      </w:r>
      <w:r w:rsidR="00727766">
        <w:rPr>
          <w:rFonts w:ascii="Arial" w:hAnsi="Arial" w:cs="Arial"/>
          <w:lang w:val="it-IT"/>
        </w:rPr>
        <w:t>M</w:t>
      </w:r>
      <w:r w:rsidRPr="00727766">
        <w:rPr>
          <w:rFonts w:ascii="Arial" w:hAnsi="Arial" w:cs="Arial"/>
          <w:lang w:val="it-IT"/>
        </w:rPr>
        <w:t>G MOUSA ha chiesto di poter ricevere la lista del personale che si trova in tale condizione al fine di verificare con l’addetto per la Difesa Libica a ROMA la possibilità di superare tale situazione e ottenere il visto in tempi brevi.</w:t>
      </w:r>
    </w:p>
    <w:p w14:paraId="69D7BF40" w14:textId="77777777" w:rsidR="00C05EF7" w:rsidRDefault="00016658" w:rsidP="003A5A52">
      <w:pPr>
        <w:spacing w:before="120" w:line="276" w:lineRule="auto"/>
        <w:ind w:left="644" w:right="425"/>
        <w:rPr>
          <w:rFonts w:ascii="Arial" w:hAnsi="Arial" w:cs="Arial"/>
          <w:lang w:val="it-IT"/>
        </w:rPr>
      </w:pPr>
      <w:r w:rsidRPr="00727766">
        <w:rPr>
          <w:rFonts w:ascii="Arial" w:hAnsi="Arial" w:cs="Arial"/>
          <w:lang w:val="it-IT"/>
        </w:rPr>
        <w:t>Infine, il COMMIASIT ha evidenziato c</w:t>
      </w:r>
      <w:r w:rsidR="003A5A52">
        <w:rPr>
          <w:rFonts w:ascii="Arial" w:hAnsi="Arial" w:cs="Arial"/>
          <w:lang w:val="it-IT"/>
        </w:rPr>
        <w:t>ome</w:t>
      </w:r>
      <w:r w:rsidRPr="00727766">
        <w:rPr>
          <w:rFonts w:ascii="Arial" w:hAnsi="Arial" w:cs="Arial"/>
          <w:lang w:val="it-IT"/>
        </w:rPr>
        <w:t xml:space="preserve"> </w:t>
      </w:r>
      <w:r w:rsidR="00170726">
        <w:rPr>
          <w:rFonts w:ascii="Arial" w:hAnsi="Arial" w:cs="Arial"/>
          <w:lang w:val="it-IT"/>
        </w:rPr>
        <w:t xml:space="preserve">il prossimo </w:t>
      </w:r>
      <w:r w:rsidRPr="00727766">
        <w:rPr>
          <w:rFonts w:ascii="Arial" w:hAnsi="Arial" w:cs="Arial"/>
          <w:lang w:val="it-IT"/>
        </w:rPr>
        <w:t xml:space="preserve">trasferimento del DMM presso la nuova sede </w:t>
      </w:r>
      <w:r w:rsidR="003A5A52">
        <w:rPr>
          <w:rFonts w:ascii="Arial" w:hAnsi="Arial" w:cs="Arial"/>
          <w:lang w:val="it-IT"/>
        </w:rPr>
        <w:t>offra</w:t>
      </w:r>
      <w:r w:rsidRPr="00727766">
        <w:rPr>
          <w:rFonts w:ascii="Arial" w:hAnsi="Arial" w:cs="Arial"/>
          <w:lang w:val="it-IT"/>
        </w:rPr>
        <w:t xml:space="preserve"> una minore capacità allogg</w:t>
      </w:r>
      <w:r w:rsidR="003A5A52">
        <w:rPr>
          <w:rFonts w:ascii="Arial" w:hAnsi="Arial" w:cs="Arial"/>
          <w:lang w:val="it-IT"/>
        </w:rPr>
        <w:t>iativa del personale istruttore pertanto, al fine di</w:t>
      </w:r>
      <w:r w:rsidRPr="00727766">
        <w:rPr>
          <w:rFonts w:ascii="Arial" w:hAnsi="Arial" w:cs="Arial"/>
          <w:lang w:val="it-IT"/>
        </w:rPr>
        <w:t xml:space="preserve"> </w:t>
      </w:r>
      <w:r w:rsidR="00170726">
        <w:rPr>
          <w:rFonts w:ascii="Arial" w:hAnsi="Arial" w:cs="Arial"/>
          <w:lang w:val="it-IT"/>
        </w:rPr>
        <w:t>assicurare</w:t>
      </w:r>
      <w:r w:rsidRPr="00727766">
        <w:rPr>
          <w:rFonts w:ascii="Arial" w:hAnsi="Arial" w:cs="Arial"/>
          <w:lang w:val="it-IT"/>
        </w:rPr>
        <w:t xml:space="preserve"> lo svolgimento di tutte le attività pianificate, </w:t>
      </w:r>
      <w:r w:rsidR="003A5A52">
        <w:rPr>
          <w:rFonts w:ascii="Arial" w:hAnsi="Arial" w:cs="Arial"/>
          <w:lang w:val="it-IT"/>
        </w:rPr>
        <w:t xml:space="preserve">è stato chiesto, in via esplorativa, </w:t>
      </w:r>
      <w:r w:rsidRPr="00727766">
        <w:rPr>
          <w:rFonts w:ascii="Arial" w:hAnsi="Arial" w:cs="Arial"/>
          <w:lang w:val="it-IT"/>
        </w:rPr>
        <w:t xml:space="preserve">se vi fosse la possibilità di far alloggiare alcuni istruttori, nelle caserme della Regione Militare Centrale, </w:t>
      </w:r>
      <w:r w:rsidR="00170726">
        <w:rPr>
          <w:rFonts w:ascii="Arial" w:hAnsi="Arial" w:cs="Arial"/>
          <w:lang w:val="it-IT"/>
        </w:rPr>
        <w:t xml:space="preserve">ricevendo in risposta </w:t>
      </w:r>
      <w:r w:rsidR="00170726" w:rsidRPr="00727766">
        <w:rPr>
          <w:rFonts w:ascii="Arial" w:hAnsi="Arial" w:cs="Arial"/>
          <w:lang w:val="it-IT"/>
        </w:rPr>
        <w:t>la totale e incondizionata disponibilità</w:t>
      </w:r>
      <w:r w:rsidR="00170726">
        <w:rPr>
          <w:rFonts w:ascii="Arial" w:hAnsi="Arial" w:cs="Arial"/>
          <w:lang w:val="it-IT"/>
        </w:rPr>
        <w:t xml:space="preserve"> del MG</w:t>
      </w:r>
      <w:r w:rsidRPr="00727766">
        <w:rPr>
          <w:rFonts w:ascii="Arial" w:hAnsi="Arial" w:cs="Arial"/>
          <w:lang w:val="it-IT"/>
        </w:rPr>
        <w:t xml:space="preserve"> MOUSA.</w:t>
      </w:r>
    </w:p>
    <w:p w14:paraId="458E4CE3" w14:textId="144DC31D" w:rsidR="00016658" w:rsidRPr="00727766" w:rsidRDefault="00C05EF7" w:rsidP="00C05EF7">
      <w:pPr>
        <w:spacing w:before="120" w:line="276" w:lineRule="auto"/>
        <w:ind w:left="644" w:right="425"/>
        <w:jc w:val="center"/>
        <w:rPr>
          <w:rFonts w:ascii="Arial" w:hAnsi="Arial" w:cs="Arial"/>
          <w:lang w:val="it-IT"/>
        </w:rPr>
      </w:pPr>
      <w:r>
        <w:rPr>
          <w:rFonts w:ascii="Arial" w:hAnsi="Arial" w:cs="Arial"/>
          <w:noProof/>
          <w:lang w:val="it-IT" w:eastAsia="it-IT"/>
        </w:rPr>
        <w:drawing>
          <wp:inline distT="0" distB="0" distL="0" distR="0" wp14:anchorId="0642E94F" wp14:editId="1967954F">
            <wp:extent cx="2844420" cy="2133366"/>
            <wp:effectExtent l="0" t="6350" r="6985"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735 fir.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857349" cy="2143063"/>
                    </a:xfrm>
                    <a:prstGeom prst="rect">
                      <a:avLst/>
                    </a:prstGeom>
                  </pic:spPr>
                </pic:pic>
              </a:graphicData>
            </a:graphic>
          </wp:inline>
        </w:drawing>
      </w:r>
    </w:p>
    <w:p w14:paraId="241A9373" w14:textId="2B26EBB5" w:rsidR="003A5A52" w:rsidRPr="00B048B2" w:rsidRDefault="003A5A52" w:rsidP="002257BA">
      <w:pPr>
        <w:pStyle w:val="Paragrafoelenco"/>
        <w:numPr>
          <w:ilvl w:val="0"/>
          <w:numId w:val="2"/>
        </w:numPr>
        <w:spacing w:before="120" w:line="276" w:lineRule="auto"/>
        <w:ind w:right="425"/>
        <w:rPr>
          <w:rFonts w:ascii="Arial" w:hAnsi="Arial" w:cs="Arial"/>
          <w:u w:val="single"/>
          <w:lang w:val="it-IT"/>
        </w:rPr>
      </w:pPr>
      <w:r w:rsidRPr="00B048B2">
        <w:rPr>
          <w:rFonts w:ascii="Arial" w:hAnsi="Arial" w:cs="Arial"/>
          <w:u w:val="single"/>
          <w:lang w:val="it-IT"/>
        </w:rPr>
        <w:lastRenderedPageBreak/>
        <w:t>KLE Gen. EGSABAAT, Comandante dell’Accademia Militare</w:t>
      </w:r>
    </w:p>
    <w:p w14:paraId="456C2272" w14:textId="4E0739B4" w:rsidR="00F424D6" w:rsidRPr="003A5A52" w:rsidRDefault="003A5A52" w:rsidP="003A5A52">
      <w:pPr>
        <w:spacing w:before="120" w:line="276" w:lineRule="auto"/>
        <w:ind w:left="644" w:right="425"/>
        <w:rPr>
          <w:rFonts w:ascii="Arial" w:hAnsi="Arial" w:cs="Arial"/>
          <w:lang w:val="it-IT"/>
        </w:rPr>
      </w:pPr>
      <w:r>
        <w:rPr>
          <w:rFonts w:ascii="Arial" w:hAnsi="Arial" w:cs="Arial"/>
          <w:lang w:val="it-IT"/>
        </w:rPr>
        <w:t>I</w:t>
      </w:r>
      <w:r w:rsidR="00F424D6" w:rsidRPr="003A5A52">
        <w:rPr>
          <w:rFonts w:ascii="Arial" w:hAnsi="Arial" w:cs="Arial"/>
          <w:lang w:val="it-IT"/>
        </w:rPr>
        <w:t>l Col. PIACENTINI ha riassunto le attività approvate in sede di CMC a favore dell’Accademia Aeronautica, precisando che, ferme restando le priorità del Distaccamento MIASIT e cioè lo spostamento del</w:t>
      </w:r>
      <w:r w:rsidR="007E655E" w:rsidRPr="003A5A52">
        <w:rPr>
          <w:rFonts w:ascii="Arial" w:hAnsi="Arial" w:cs="Arial"/>
          <w:lang w:val="it-IT"/>
        </w:rPr>
        <w:t xml:space="preserve"> contingente nella nuova base (P</w:t>
      </w:r>
      <w:r w:rsidR="00F424D6" w:rsidRPr="003A5A52">
        <w:rPr>
          <w:rFonts w:ascii="Arial" w:hAnsi="Arial" w:cs="Arial"/>
          <w:lang w:val="it-IT"/>
        </w:rPr>
        <w:t>al</w:t>
      </w:r>
      <w:r w:rsidR="007E655E" w:rsidRPr="003A5A52">
        <w:rPr>
          <w:rFonts w:ascii="Arial" w:hAnsi="Arial" w:cs="Arial"/>
          <w:lang w:val="it-IT"/>
        </w:rPr>
        <w:t>.</w:t>
      </w:r>
      <w:r w:rsidR="00F424D6" w:rsidRPr="003A5A52">
        <w:rPr>
          <w:rFonts w:ascii="Arial" w:hAnsi="Arial" w:cs="Arial"/>
          <w:lang w:val="it-IT"/>
        </w:rPr>
        <w:t xml:space="preserve"> C) e l’erogazione di corsi già pianificati in sede di CMC alle unità dislocate nell’area di MISURATA, permane la massima disponibilità nei confronti dell’Accademia Aeronautica per attività collaborative/addestrative da sviluppare con forze proprie qualora la controparte libica ne avesse fatto richiesta. </w:t>
      </w:r>
    </w:p>
    <w:p w14:paraId="60724AFA" w14:textId="7850F24D" w:rsidR="00F424D6" w:rsidRDefault="00F424D6" w:rsidP="003A5A52">
      <w:pPr>
        <w:spacing w:before="120" w:line="276" w:lineRule="auto"/>
        <w:ind w:left="644" w:right="425"/>
        <w:rPr>
          <w:rFonts w:ascii="Arial" w:hAnsi="Arial" w:cs="Arial"/>
          <w:lang w:val="it-IT"/>
        </w:rPr>
      </w:pPr>
      <w:r w:rsidRPr="00727766">
        <w:rPr>
          <w:rFonts w:ascii="Arial" w:hAnsi="Arial" w:cs="Arial"/>
          <w:lang w:val="it-IT"/>
        </w:rPr>
        <w:t xml:space="preserve">Il Gen. EGSABAAT ha </w:t>
      </w:r>
      <w:r w:rsidR="007B3D31">
        <w:rPr>
          <w:rFonts w:ascii="Arial" w:hAnsi="Arial" w:cs="Arial"/>
          <w:lang w:val="it-IT"/>
        </w:rPr>
        <w:t>sottolineato</w:t>
      </w:r>
      <w:r w:rsidRPr="00727766">
        <w:rPr>
          <w:rFonts w:ascii="Arial" w:hAnsi="Arial" w:cs="Arial"/>
          <w:lang w:val="it-IT"/>
        </w:rPr>
        <w:t xml:space="preserve"> che </w:t>
      </w:r>
      <w:r w:rsidR="00982316" w:rsidRPr="00727766">
        <w:rPr>
          <w:rFonts w:ascii="Arial" w:hAnsi="Arial" w:cs="Arial"/>
          <w:lang w:val="it-IT"/>
        </w:rPr>
        <w:t>l’</w:t>
      </w:r>
      <w:r w:rsidRPr="00727766">
        <w:rPr>
          <w:rFonts w:ascii="Arial" w:hAnsi="Arial" w:cs="Arial"/>
          <w:lang w:val="it-IT"/>
        </w:rPr>
        <w:t xml:space="preserve">interesse prioritario per l’Accademia è la rimessa in servizio degli SF260 al fine di poter riprendere le attività </w:t>
      </w:r>
      <w:r w:rsidR="00877079" w:rsidRPr="00727766">
        <w:rPr>
          <w:rFonts w:ascii="Arial" w:hAnsi="Arial" w:cs="Arial"/>
          <w:lang w:val="it-IT"/>
        </w:rPr>
        <w:t>di volo e</w:t>
      </w:r>
      <w:r w:rsidRPr="00727766">
        <w:rPr>
          <w:rFonts w:ascii="Arial" w:hAnsi="Arial" w:cs="Arial"/>
          <w:lang w:val="it-IT"/>
        </w:rPr>
        <w:t xml:space="preserve"> ha riferito l’intenzione di </w:t>
      </w:r>
      <w:r w:rsidR="00982316" w:rsidRPr="00727766">
        <w:rPr>
          <w:rFonts w:ascii="Arial" w:hAnsi="Arial" w:cs="Arial"/>
          <w:lang w:val="it-IT"/>
        </w:rPr>
        <w:t xml:space="preserve">realizzare </w:t>
      </w:r>
      <w:r w:rsidRPr="00727766">
        <w:rPr>
          <w:rFonts w:ascii="Arial" w:hAnsi="Arial" w:cs="Arial"/>
          <w:lang w:val="it-IT"/>
        </w:rPr>
        <w:t>un laboratorio informatico il quale, sentito il parere dell’Intelligence Militare libica, potrebbe diventare oggetto di consulenza/formazione da parte italiana vista la riconosciuta competenza tecnica nel settore.</w:t>
      </w:r>
    </w:p>
    <w:p w14:paraId="253D84E8" w14:textId="77777777" w:rsidR="00B048B2" w:rsidRPr="00727766" w:rsidRDefault="00B048B2" w:rsidP="003A5A52">
      <w:pPr>
        <w:spacing w:before="120" w:line="276" w:lineRule="auto"/>
        <w:ind w:left="644" w:right="425"/>
        <w:rPr>
          <w:rFonts w:ascii="Arial" w:hAnsi="Arial" w:cs="Arial"/>
          <w:lang w:val="it-IT"/>
        </w:rPr>
      </w:pPr>
    </w:p>
    <w:p w14:paraId="3DAE333A" w14:textId="63E19523" w:rsidR="007B3D31" w:rsidRPr="00B048B2" w:rsidRDefault="007B3D31" w:rsidP="002257BA">
      <w:pPr>
        <w:pStyle w:val="Paragrafoelenco"/>
        <w:numPr>
          <w:ilvl w:val="0"/>
          <w:numId w:val="2"/>
        </w:numPr>
        <w:spacing w:before="120" w:line="276" w:lineRule="auto"/>
        <w:ind w:right="425"/>
        <w:rPr>
          <w:rFonts w:ascii="Arial" w:hAnsi="Arial" w:cs="Arial"/>
          <w:u w:val="single"/>
          <w:lang w:val="it-IT"/>
        </w:rPr>
      </w:pPr>
      <w:r w:rsidRPr="00B048B2">
        <w:rPr>
          <w:rFonts w:ascii="Arial" w:hAnsi="Arial" w:cs="Arial"/>
          <w:u w:val="single"/>
          <w:lang w:val="it-IT"/>
        </w:rPr>
        <w:t>KLE BG TEEKA, Vice Capo di Gabinetto dell’MOD libico</w:t>
      </w:r>
    </w:p>
    <w:p w14:paraId="0B5C22D0" w14:textId="60235952" w:rsidR="00982316" w:rsidRPr="007B3D31" w:rsidRDefault="00982316" w:rsidP="00B048B2">
      <w:pPr>
        <w:spacing w:before="120" w:line="276" w:lineRule="auto"/>
        <w:ind w:left="644" w:right="425"/>
        <w:rPr>
          <w:rFonts w:ascii="Arial" w:hAnsi="Arial" w:cs="Arial"/>
          <w:lang w:val="it-IT"/>
        </w:rPr>
      </w:pPr>
      <w:r w:rsidRPr="007B3D31">
        <w:rPr>
          <w:rFonts w:ascii="Arial" w:hAnsi="Arial" w:cs="Arial"/>
          <w:lang w:val="it-IT"/>
        </w:rPr>
        <w:t xml:space="preserve">L’ultimo incontro in esame è scaturito a seguito di un incontro informale </w:t>
      </w:r>
      <w:r w:rsidR="00877079" w:rsidRPr="007B3D31">
        <w:rPr>
          <w:rFonts w:ascii="Arial" w:hAnsi="Arial" w:cs="Arial"/>
          <w:lang w:val="it-IT"/>
        </w:rPr>
        <w:t xml:space="preserve">con il vice capo di Gabinetto, BG TEEKA, </w:t>
      </w:r>
      <w:r w:rsidRPr="007B3D31">
        <w:rPr>
          <w:rFonts w:ascii="Arial" w:hAnsi="Arial" w:cs="Arial"/>
          <w:lang w:val="it-IT"/>
        </w:rPr>
        <w:t xml:space="preserve">per lo scambio degli auguri </w:t>
      </w:r>
      <w:r w:rsidR="00877079" w:rsidRPr="007B3D31">
        <w:rPr>
          <w:rFonts w:ascii="Arial" w:hAnsi="Arial" w:cs="Arial"/>
          <w:lang w:val="it-IT"/>
        </w:rPr>
        <w:t>per le festività presso il DMM.</w:t>
      </w:r>
    </w:p>
    <w:p w14:paraId="68B045A0" w14:textId="77777777" w:rsidR="00982316" w:rsidRPr="00727766" w:rsidRDefault="00982316" w:rsidP="00B048B2">
      <w:pPr>
        <w:spacing w:before="120" w:line="276" w:lineRule="auto"/>
        <w:ind w:left="644" w:right="425"/>
        <w:rPr>
          <w:rFonts w:ascii="Arial" w:hAnsi="Arial" w:cs="Arial"/>
          <w:lang w:val="it-IT"/>
        </w:rPr>
      </w:pPr>
      <w:r w:rsidRPr="00727766">
        <w:rPr>
          <w:rFonts w:ascii="Arial" w:hAnsi="Arial" w:cs="Arial"/>
          <w:lang w:val="it-IT"/>
        </w:rPr>
        <w:t xml:space="preserve">Dopo i convenevoli il COM MIASIT ha informato il BG TEEKA degli esiti della visita al MG MUSA avvenuta poche ore prima, approfittando per richiamare i temi più importanti del momento quali il rilascio dei visti al personale affluito a dicembre con la procedura d’emergenza. </w:t>
      </w:r>
    </w:p>
    <w:p w14:paraId="4D6BF094" w14:textId="6D6748C5" w:rsidR="00982316" w:rsidRDefault="00982316" w:rsidP="00B048B2">
      <w:pPr>
        <w:spacing w:before="120" w:line="276" w:lineRule="auto"/>
        <w:ind w:left="644" w:right="425"/>
        <w:rPr>
          <w:rFonts w:ascii="Arial" w:hAnsi="Arial" w:cs="Arial"/>
          <w:lang w:val="it-IT"/>
        </w:rPr>
      </w:pPr>
      <w:r w:rsidRPr="00727766">
        <w:rPr>
          <w:rFonts w:ascii="Arial" w:hAnsi="Arial" w:cs="Arial"/>
          <w:lang w:val="it-IT"/>
        </w:rPr>
        <w:t xml:space="preserve">Il BG TEEKA, ha replicato informando che </w:t>
      </w:r>
      <w:r w:rsidR="007B3D31">
        <w:rPr>
          <w:rFonts w:ascii="Arial" w:hAnsi="Arial" w:cs="Arial"/>
          <w:lang w:val="it-IT"/>
        </w:rPr>
        <w:t xml:space="preserve">oltre alla procedura d’emergenza, </w:t>
      </w:r>
      <w:r w:rsidRPr="00727766">
        <w:rPr>
          <w:rFonts w:ascii="Arial" w:hAnsi="Arial" w:cs="Arial"/>
          <w:lang w:val="it-IT"/>
        </w:rPr>
        <w:t xml:space="preserve">si è </w:t>
      </w:r>
      <w:r w:rsidR="007B3D31">
        <w:rPr>
          <w:rFonts w:ascii="Arial" w:hAnsi="Arial" w:cs="Arial"/>
          <w:lang w:val="it-IT"/>
        </w:rPr>
        <w:t xml:space="preserve">già </w:t>
      </w:r>
      <w:r w:rsidRPr="00727766">
        <w:rPr>
          <w:rFonts w:ascii="Arial" w:hAnsi="Arial" w:cs="Arial"/>
          <w:lang w:val="it-IT"/>
        </w:rPr>
        <w:t>interessato per rimuovere gli ultimi ostacoli che impedivano il rilascio dei visti</w:t>
      </w:r>
      <w:r w:rsidR="007B3D31">
        <w:rPr>
          <w:rFonts w:ascii="Arial" w:hAnsi="Arial" w:cs="Arial"/>
          <w:lang w:val="it-IT"/>
        </w:rPr>
        <w:t xml:space="preserve"> in procedura ordinaria</w:t>
      </w:r>
      <w:r w:rsidRPr="00727766">
        <w:rPr>
          <w:rFonts w:ascii="Arial" w:hAnsi="Arial" w:cs="Arial"/>
          <w:lang w:val="it-IT"/>
        </w:rPr>
        <w:t xml:space="preserve">, chiarendo </w:t>
      </w:r>
      <w:r w:rsidR="007B3D31">
        <w:rPr>
          <w:rFonts w:ascii="Arial" w:hAnsi="Arial" w:cs="Arial"/>
          <w:lang w:val="it-IT"/>
        </w:rPr>
        <w:t>al Console libico in ITALIA (colui che sta ostacolando il rilascio dei visti presso la sede dell’Ambasciata libica in ITALIA) che il personale libico addetto alla cooperazione ITALIA-LIBIA ottiene il visto in pochi giorni e in forma gratuita e che pertanto in virtù delle misure di reciprocità anche il personale di MIASIT deve avere delle agevolazioni nel rilascio dei visti (narrativa utilizzata dal COMMIASIT</w:t>
      </w:r>
      <w:r w:rsidR="00C054EF">
        <w:rPr>
          <w:rFonts w:ascii="Arial" w:hAnsi="Arial" w:cs="Arial"/>
          <w:lang w:val="it-IT"/>
        </w:rPr>
        <w:t xml:space="preserve"> con Addetto Difesa libico in ITALIA </w:t>
      </w:r>
      <w:r w:rsidR="007B3D31">
        <w:rPr>
          <w:rFonts w:ascii="Arial" w:hAnsi="Arial" w:cs="Arial"/>
          <w:lang w:val="it-IT"/>
        </w:rPr>
        <w:t xml:space="preserve"> durante i colloqui</w:t>
      </w:r>
      <w:r w:rsidR="00C054EF">
        <w:rPr>
          <w:rFonts w:ascii="Arial" w:hAnsi="Arial" w:cs="Arial"/>
          <w:lang w:val="it-IT"/>
        </w:rPr>
        <w:t xml:space="preserve"> svolti a latere della scorsa CMC)</w:t>
      </w:r>
      <w:r w:rsidRPr="00727766">
        <w:rPr>
          <w:rFonts w:ascii="Arial" w:hAnsi="Arial" w:cs="Arial"/>
          <w:lang w:val="it-IT"/>
        </w:rPr>
        <w:t>. Si resta comunque in attesa dell’esito delle azioni intraprese.</w:t>
      </w:r>
    </w:p>
    <w:p w14:paraId="401B2488" w14:textId="2758257D" w:rsidR="001128CB" w:rsidRPr="00727766" w:rsidRDefault="001128CB" w:rsidP="001128CB">
      <w:pPr>
        <w:spacing w:before="120" w:line="276" w:lineRule="auto"/>
        <w:ind w:left="644" w:right="425"/>
        <w:jc w:val="center"/>
        <w:rPr>
          <w:rFonts w:ascii="Arial" w:hAnsi="Arial" w:cs="Arial"/>
          <w:lang w:val="it-IT"/>
        </w:rPr>
      </w:pPr>
      <w:r>
        <w:rPr>
          <w:noProof/>
          <w:lang w:val="it-IT" w:eastAsia="it-IT"/>
        </w:rPr>
        <w:drawing>
          <wp:inline distT="0" distB="0" distL="0" distR="0" wp14:anchorId="4E59248C" wp14:editId="55544A20">
            <wp:extent cx="3416397" cy="2128346"/>
            <wp:effectExtent l="0" t="0" r="0" b="5715"/>
            <wp:docPr id="5" name="Immagine 5" descr="C:\Users\miasi\AppData\Local\Microsoft\Windows\INetCache\Content.Word\PTTBE2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si\AppData\Local\Microsoft\Windows\INetCache\Content.Word\PTTBE216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8819" cy="2148544"/>
                    </a:xfrm>
                    <a:prstGeom prst="rect">
                      <a:avLst/>
                    </a:prstGeom>
                    <a:noFill/>
                    <a:ln>
                      <a:noFill/>
                    </a:ln>
                  </pic:spPr>
                </pic:pic>
              </a:graphicData>
            </a:graphic>
          </wp:inline>
        </w:drawing>
      </w:r>
    </w:p>
    <w:p w14:paraId="6266EC85" w14:textId="7EF6FB17" w:rsidR="00861C2F" w:rsidRPr="00861C2F" w:rsidRDefault="001128CB" w:rsidP="00861C2F">
      <w:pPr>
        <w:spacing w:before="120" w:line="276" w:lineRule="auto"/>
        <w:ind w:left="2552" w:right="2410"/>
        <w:rPr>
          <w:rFonts w:ascii="Arial" w:hAnsi="Arial" w:cs="Arial"/>
          <w:sz w:val="16"/>
          <w:szCs w:val="16"/>
          <w:lang w:val="it-IT"/>
        </w:rPr>
      </w:pPr>
      <w:r w:rsidRPr="00861C2F">
        <w:rPr>
          <w:rFonts w:ascii="Arial" w:hAnsi="Arial" w:cs="Arial"/>
          <w:sz w:val="16"/>
          <w:szCs w:val="16"/>
          <w:lang w:val="it-IT"/>
        </w:rPr>
        <w:t xml:space="preserve">Il nuovo compound italiano nel sedime dell’Accademia Aeronautica di MISURATA.  Attualmente è in corso la </w:t>
      </w:r>
      <w:r w:rsidR="00861C2F" w:rsidRPr="00861C2F">
        <w:rPr>
          <w:rFonts w:ascii="Arial" w:hAnsi="Arial" w:cs="Arial"/>
          <w:sz w:val="16"/>
          <w:szCs w:val="16"/>
          <w:lang w:val="it-IT"/>
        </w:rPr>
        <w:t>sistemazione delle aree esterne con la</w:t>
      </w:r>
      <w:r w:rsidRPr="00861C2F">
        <w:rPr>
          <w:rFonts w:ascii="Arial" w:hAnsi="Arial" w:cs="Arial"/>
          <w:sz w:val="16"/>
          <w:szCs w:val="16"/>
          <w:lang w:val="it-IT"/>
        </w:rPr>
        <w:t xml:space="preserve"> realizzazione dei plinti per le strutture amovibili e gli impianti di depurazione delle acque e generazione di energia elettrica.  A risparmio di tempo sono già stati </w:t>
      </w:r>
      <w:r w:rsidR="00861C2F" w:rsidRPr="00861C2F">
        <w:rPr>
          <w:rFonts w:ascii="Arial" w:hAnsi="Arial" w:cs="Arial"/>
          <w:sz w:val="16"/>
          <w:szCs w:val="16"/>
          <w:lang w:val="it-IT"/>
        </w:rPr>
        <w:t xml:space="preserve">trasferiti e </w:t>
      </w:r>
      <w:r w:rsidRPr="00861C2F">
        <w:rPr>
          <w:rFonts w:ascii="Arial" w:hAnsi="Arial" w:cs="Arial"/>
          <w:sz w:val="16"/>
          <w:szCs w:val="16"/>
          <w:lang w:val="it-IT"/>
        </w:rPr>
        <w:t>montati i moduli abitativi del Posto Comando</w:t>
      </w:r>
      <w:r w:rsidR="00861C2F" w:rsidRPr="00861C2F">
        <w:rPr>
          <w:rFonts w:ascii="Arial" w:hAnsi="Arial" w:cs="Arial"/>
          <w:sz w:val="16"/>
          <w:szCs w:val="16"/>
          <w:lang w:val="it-IT"/>
        </w:rPr>
        <w:t>. MISURATA</w:t>
      </w:r>
      <w:r w:rsidR="00732883">
        <w:rPr>
          <w:rFonts w:ascii="Arial" w:hAnsi="Arial" w:cs="Arial"/>
          <w:sz w:val="16"/>
          <w:szCs w:val="16"/>
          <w:lang w:val="it-IT"/>
        </w:rPr>
        <w:t>,</w:t>
      </w:r>
      <w:r w:rsidR="00861C2F" w:rsidRPr="00861C2F">
        <w:rPr>
          <w:rFonts w:ascii="Arial" w:hAnsi="Arial" w:cs="Arial"/>
          <w:sz w:val="16"/>
          <w:szCs w:val="16"/>
          <w:lang w:val="it-IT"/>
        </w:rPr>
        <w:t xml:space="preserve"> </w:t>
      </w:r>
      <w:r w:rsidR="00732883" w:rsidRPr="00861C2F">
        <w:rPr>
          <w:rFonts w:ascii="Arial" w:hAnsi="Arial" w:cs="Arial"/>
          <w:sz w:val="16"/>
          <w:szCs w:val="16"/>
          <w:lang w:val="it-IT"/>
        </w:rPr>
        <w:t>29DEC22</w:t>
      </w:r>
      <w:r w:rsidR="00732883">
        <w:rPr>
          <w:rFonts w:ascii="Arial" w:hAnsi="Arial" w:cs="Arial"/>
          <w:sz w:val="16"/>
          <w:szCs w:val="16"/>
          <w:lang w:val="it-IT"/>
        </w:rPr>
        <w:t xml:space="preserve">, </w:t>
      </w:r>
      <w:r w:rsidR="00861C2F" w:rsidRPr="00861C2F">
        <w:rPr>
          <w:rFonts w:ascii="Arial" w:hAnsi="Arial" w:cs="Arial"/>
          <w:sz w:val="16"/>
          <w:szCs w:val="16"/>
          <w:lang w:val="it-IT"/>
        </w:rPr>
        <w:t xml:space="preserve">Foto DMM </w:t>
      </w:r>
    </w:p>
    <w:p w14:paraId="6EF33BDA" w14:textId="218C8FFF" w:rsidR="00982316" w:rsidRDefault="00982316" w:rsidP="00B048B2">
      <w:pPr>
        <w:spacing w:before="120" w:line="276" w:lineRule="auto"/>
        <w:ind w:left="644" w:right="425"/>
        <w:rPr>
          <w:rFonts w:ascii="Arial" w:hAnsi="Arial" w:cs="Arial"/>
          <w:lang w:val="it-IT"/>
        </w:rPr>
      </w:pPr>
      <w:r w:rsidRPr="00727766">
        <w:rPr>
          <w:rFonts w:ascii="Arial" w:hAnsi="Arial" w:cs="Arial"/>
          <w:lang w:val="it-IT"/>
        </w:rPr>
        <w:t xml:space="preserve">Successivamente, si è tenuto un incontro con </w:t>
      </w:r>
      <w:r w:rsidR="00BB75C7" w:rsidRPr="00727766">
        <w:rPr>
          <w:rFonts w:ascii="Arial" w:hAnsi="Arial" w:cs="Arial"/>
          <w:lang w:val="it-IT"/>
        </w:rPr>
        <w:t xml:space="preserve">il </w:t>
      </w:r>
      <w:r w:rsidRPr="00727766">
        <w:rPr>
          <w:rFonts w:ascii="Arial" w:hAnsi="Arial" w:cs="Arial"/>
          <w:lang w:val="it-IT"/>
        </w:rPr>
        <w:t>rappresentante della ditta appaltata dal MoD Libico presso la palazzina “C”,</w:t>
      </w:r>
      <w:r w:rsidR="00C054EF">
        <w:rPr>
          <w:rFonts w:ascii="Arial" w:hAnsi="Arial" w:cs="Arial"/>
          <w:lang w:val="it-IT"/>
        </w:rPr>
        <w:t xml:space="preserve"> il </w:t>
      </w:r>
      <w:r w:rsidR="000328B8">
        <w:rPr>
          <w:rFonts w:ascii="Arial" w:hAnsi="Arial" w:cs="Arial"/>
          <w:lang w:val="it-IT"/>
        </w:rPr>
        <w:t>BG</w:t>
      </w:r>
      <w:r w:rsidR="00C054EF">
        <w:rPr>
          <w:rFonts w:ascii="Arial" w:hAnsi="Arial" w:cs="Arial"/>
          <w:lang w:val="it-IT"/>
        </w:rPr>
        <w:t xml:space="preserve"> TEEKA, COMMIASIT e Cte DMM</w:t>
      </w:r>
      <w:r w:rsidRPr="00727766">
        <w:rPr>
          <w:rFonts w:ascii="Arial" w:hAnsi="Arial" w:cs="Arial"/>
          <w:lang w:val="it-IT"/>
        </w:rPr>
        <w:t xml:space="preserve"> per fare un punto di situazione </w:t>
      </w:r>
      <w:r w:rsidR="00727766">
        <w:rPr>
          <w:rFonts w:ascii="Arial" w:hAnsi="Arial" w:cs="Arial"/>
          <w:lang w:val="it-IT"/>
        </w:rPr>
        <w:t>su</w:t>
      </w:r>
      <w:r w:rsidRPr="00727766">
        <w:rPr>
          <w:rFonts w:ascii="Arial" w:hAnsi="Arial" w:cs="Arial"/>
          <w:lang w:val="it-IT"/>
        </w:rPr>
        <w:t xml:space="preserve">i lavori </w:t>
      </w:r>
      <w:r w:rsidR="00BB75C7" w:rsidRPr="00727766">
        <w:rPr>
          <w:rFonts w:ascii="Arial" w:hAnsi="Arial" w:cs="Arial"/>
          <w:lang w:val="it-IT"/>
        </w:rPr>
        <w:t xml:space="preserve">concordati dal Comitato Misto, </w:t>
      </w:r>
      <w:r w:rsidRPr="00727766">
        <w:rPr>
          <w:rFonts w:ascii="Arial" w:hAnsi="Arial" w:cs="Arial"/>
          <w:lang w:val="it-IT"/>
        </w:rPr>
        <w:t xml:space="preserve">ancora da </w:t>
      </w:r>
      <w:r w:rsidR="00BB75C7" w:rsidRPr="00727766">
        <w:rPr>
          <w:rFonts w:ascii="Arial" w:hAnsi="Arial" w:cs="Arial"/>
          <w:lang w:val="it-IT"/>
        </w:rPr>
        <w:t xml:space="preserve">ultimare, </w:t>
      </w:r>
      <w:r w:rsidRPr="00727766">
        <w:rPr>
          <w:rFonts w:ascii="Arial" w:hAnsi="Arial" w:cs="Arial"/>
          <w:lang w:val="it-IT"/>
        </w:rPr>
        <w:t xml:space="preserve">chiarire vari aspetti di competenza, pertinenza e coordinazione dei lavori allo </w:t>
      </w:r>
      <w:r w:rsidR="00BB75C7" w:rsidRPr="00727766">
        <w:rPr>
          <w:rFonts w:ascii="Arial" w:hAnsi="Arial" w:cs="Arial"/>
          <w:lang w:val="it-IT"/>
        </w:rPr>
        <w:t xml:space="preserve">scopo di ottimizzare i tempi e </w:t>
      </w:r>
      <w:proofErr w:type="gramStart"/>
      <w:r w:rsidRPr="00727766">
        <w:rPr>
          <w:rFonts w:ascii="Arial" w:hAnsi="Arial" w:cs="Arial"/>
          <w:lang w:val="it-IT"/>
        </w:rPr>
        <w:t>programmare</w:t>
      </w:r>
      <w:proofErr w:type="gramEnd"/>
      <w:r w:rsidRPr="00727766">
        <w:rPr>
          <w:rFonts w:ascii="Arial" w:hAnsi="Arial" w:cs="Arial"/>
          <w:lang w:val="it-IT"/>
        </w:rPr>
        <w:t xml:space="preserve"> le attività dei prossimi giorni, </w:t>
      </w:r>
      <w:r w:rsidR="00C054EF">
        <w:rPr>
          <w:rFonts w:ascii="Arial" w:hAnsi="Arial" w:cs="Arial"/>
          <w:lang w:val="it-IT"/>
        </w:rPr>
        <w:t>come di seguito concordato:</w:t>
      </w:r>
      <w:r w:rsidRPr="00727766">
        <w:rPr>
          <w:rFonts w:ascii="Arial" w:hAnsi="Arial" w:cs="Arial"/>
          <w:lang w:val="it-IT"/>
        </w:rPr>
        <w:t xml:space="preserve"> </w:t>
      </w:r>
    </w:p>
    <w:p w14:paraId="7330D451" w14:textId="44208109" w:rsidR="00982316" w:rsidRPr="00B048B2" w:rsidRDefault="00982316" w:rsidP="002257BA">
      <w:pPr>
        <w:pStyle w:val="Paragrafoelenco"/>
        <w:numPr>
          <w:ilvl w:val="0"/>
          <w:numId w:val="3"/>
        </w:numPr>
        <w:spacing w:before="120" w:line="276" w:lineRule="auto"/>
        <w:ind w:right="425"/>
        <w:rPr>
          <w:rFonts w:ascii="Arial" w:hAnsi="Arial" w:cs="Arial"/>
          <w:lang w:val="it-IT"/>
        </w:rPr>
      </w:pPr>
      <w:r w:rsidRPr="00B048B2">
        <w:rPr>
          <w:rFonts w:ascii="Arial" w:hAnsi="Arial" w:cs="Arial"/>
          <w:lang w:val="it-IT"/>
        </w:rPr>
        <w:t>28-29DEC22: installazione a cura personale DMM luci di emergenza interne alla palazzina;</w:t>
      </w:r>
    </w:p>
    <w:p w14:paraId="334E2C0D" w14:textId="0371A76A" w:rsidR="00982316"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lastRenderedPageBreak/>
        <w:t>NLT 29DEC22: a cura ditta appaltata da DMM, preparazione casseforme per i getti dei plinti necessari al posizionamento dei moduli prefabbricati alloggi ed uffici;</w:t>
      </w:r>
    </w:p>
    <w:p w14:paraId="58FCB5AE" w14:textId="3A303EE3" w:rsidR="00982316"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t>NLT 31DEC22: inizio lavori a cura ditta appaltatrice MoD Libico per realizzazione marciapiede ed area verde;</w:t>
      </w:r>
    </w:p>
    <w:p w14:paraId="71D2AE92" w14:textId="67E958D6" w:rsidR="00982316"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t>01JAN23: inizio trasporto presso la zona esterna alla palazzina, collocamento a dimora e installazione a cura ditte appaltate da DMM di n.5 moduli abitativi, n.1 modulo WC, nr.1 modulo per la componente C4;</w:t>
      </w:r>
    </w:p>
    <w:p w14:paraId="3A80197D" w14:textId="7E0209CB" w:rsidR="00982316"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t xml:space="preserve">NLT 02JAN23: fornitura in sito e inizio installazione a cura ditta appaltata da DMM dei pali dell’impianto di videosorveglianza </w:t>
      </w:r>
      <w:r w:rsidR="007E655E" w:rsidRPr="00727766">
        <w:rPr>
          <w:rFonts w:ascii="Arial" w:hAnsi="Arial" w:cs="Arial"/>
          <w:lang w:val="it-IT"/>
        </w:rPr>
        <w:t xml:space="preserve">da </w:t>
      </w:r>
      <w:r w:rsidRPr="00727766">
        <w:rPr>
          <w:rFonts w:ascii="Arial" w:hAnsi="Arial" w:cs="Arial"/>
          <w:lang w:val="it-IT"/>
        </w:rPr>
        <w:t xml:space="preserve">predisporre per </w:t>
      </w:r>
      <w:r w:rsidR="007E655E" w:rsidRPr="00727766">
        <w:rPr>
          <w:rFonts w:ascii="Arial" w:hAnsi="Arial" w:cs="Arial"/>
          <w:lang w:val="it-IT"/>
        </w:rPr>
        <w:t xml:space="preserve">la </w:t>
      </w:r>
      <w:r w:rsidRPr="00727766">
        <w:rPr>
          <w:rFonts w:ascii="Arial" w:hAnsi="Arial" w:cs="Arial"/>
          <w:lang w:val="it-IT"/>
        </w:rPr>
        <w:t>SAC BMD in afflusso TBC ASAP;</w:t>
      </w:r>
    </w:p>
    <w:p w14:paraId="5F5EB364" w14:textId="2F3E9AD9" w:rsidR="00982316"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t>ASAP: installazione a cura ditta appaltata da Comando Accademia delle apparecchiature del sistema della rete WIFI all’interno della palazzina. Il sistema verrà messo in funzione successivamente al trasloco in quanto il contratto posto in essere è lo stesso in uso presso la vecchia dislocazione</w:t>
      </w:r>
      <w:r w:rsidR="007E655E" w:rsidRPr="00727766">
        <w:rPr>
          <w:rFonts w:ascii="Arial" w:hAnsi="Arial" w:cs="Arial"/>
          <w:lang w:val="it-IT"/>
        </w:rPr>
        <w:t>;</w:t>
      </w:r>
    </w:p>
    <w:p w14:paraId="4F14DB25" w14:textId="0FC7321B" w:rsidR="00982316"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t>La posa della ghiaia a cura della ditta appaltata da DMM avverrà ASAP per non interferire con il lavori per il trasporto e il getto del cemento per la realizzazione del marciapiede</w:t>
      </w:r>
      <w:r w:rsidR="007E655E" w:rsidRPr="00727766">
        <w:rPr>
          <w:rFonts w:ascii="Arial" w:hAnsi="Arial" w:cs="Arial"/>
          <w:lang w:val="it-IT"/>
        </w:rPr>
        <w:t>;</w:t>
      </w:r>
    </w:p>
    <w:p w14:paraId="6E27EFC8" w14:textId="67D9DCEB" w:rsidR="00982316"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t>Il tempo del trasloco del DMM è stimato in 15gg dalla consegna della palazzina in condizioni di agibilità e servizi minimi di supporto disponibili.</w:t>
      </w:r>
    </w:p>
    <w:p w14:paraId="0D26C797" w14:textId="77777777" w:rsidR="00982316" w:rsidRPr="00727766" w:rsidRDefault="00982316" w:rsidP="00B048B2">
      <w:pPr>
        <w:spacing w:before="120" w:line="276" w:lineRule="auto"/>
        <w:ind w:left="644" w:right="425"/>
        <w:rPr>
          <w:rFonts w:ascii="Arial" w:hAnsi="Arial" w:cs="Arial"/>
          <w:lang w:val="it-IT"/>
        </w:rPr>
      </w:pPr>
      <w:r w:rsidRPr="00727766">
        <w:rPr>
          <w:rFonts w:ascii="Arial" w:hAnsi="Arial" w:cs="Arial"/>
          <w:lang w:val="it-IT"/>
        </w:rPr>
        <w:t>Inoltre, nel corso della riunione è stato confermato che:</w:t>
      </w:r>
    </w:p>
    <w:p w14:paraId="25483495" w14:textId="7EDD7E62" w:rsidR="00C05EF7"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t>La posa del parquet all’interno delle sale comuni è stata completata e Mr. MOHAMED ha confermato che nelle stanze alloggi</w:t>
      </w:r>
      <w:r w:rsidR="00AB5340">
        <w:rPr>
          <w:rFonts w:ascii="Arial" w:hAnsi="Arial" w:cs="Arial"/>
          <w:lang w:val="it-IT"/>
        </w:rPr>
        <w:t>, nella migliore delle ipotesi,</w:t>
      </w:r>
      <w:bookmarkStart w:id="0" w:name="_GoBack"/>
      <w:bookmarkEnd w:id="0"/>
      <w:r w:rsidRPr="00727766">
        <w:rPr>
          <w:rFonts w:ascii="Arial" w:hAnsi="Arial" w:cs="Arial"/>
          <w:lang w:val="it-IT"/>
        </w:rPr>
        <w:t xml:space="preserve"> verranno riparate con linoleum solo le aree dove ci sono grosse porzioni di pavimento mancante, mentre nelle altre il pavimento resterà così. Su questo aspetto, nel rispetto dei requisiti igienico-sanitari e antinfortunistici, si esprimono delle riserve e potrebbe essere necessario intervenire in proprio per il ripristino dei piani di calpestio;</w:t>
      </w:r>
    </w:p>
    <w:p w14:paraId="2D9AF159" w14:textId="77777777" w:rsidR="00C05EF7" w:rsidRDefault="00C05EF7">
      <w:pPr>
        <w:spacing w:after="200" w:line="276" w:lineRule="auto"/>
        <w:jc w:val="left"/>
        <w:rPr>
          <w:rFonts w:ascii="Arial" w:hAnsi="Arial" w:cs="Arial"/>
          <w:lang w:val="it-IT"/>
        </w:rPr>
      </w:pPr>
    </w:p>
    <w:p w14:paraId="6C7DC958" w14:textId="060D55ED" w:rsidR="00C05EF7" w:rsidRDefault="00C05EF7" w:rsidP="00C05EF7">
      <w:pPr>
        <w:pStyle w:val="Paragrafoelenco"/>
        <w:spacing w:before="120" w:line="276" w:lineRule="auto"/>
        <w:ind w:left="1560" w:right="425"/>
        <w:rPr>
          <w:rFonts w:ascii="Arial" w:hAnsi="Arial" w:cs="Arial"/>
          <w:lang w:val="it-IT"/>
        </w:rPr>
      </w:pPr>
      <w:r>
        <w:rPr>
          <w:rFonts w:ascii="Arial" w:hAnsi="Arial" w:cs="Arial"/>
          <w:noProof/>
          <w:lang w:val="it-IT" w:eastAsia="it-IT"/>
        </w:rPr>
        <w:drawing>
          <wp:inline distT="0" distB="0" distL="0" distR="0" wp14:anchorId="48D23650" wp14:editId="3A5DF726">
            <wp:extent cx="2458030" cy="327729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UNP106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8030" cy="3277296"/>
                    </a:xfrm>
                    <a:prstGeom prst="rect">
                      <a:avLst/>
                    </a:prstGeom>
                  </pic:spPr>
                </pic:pic>
              </a:graphicData>
            </a:graphic>
          </wp:inline>
        </w:drawing>
      </w:r>
      <w:r w:rsidR="0056750A">
        <w:rPr>
          <w:rFonts w:ascii="Arial" w:hAnsi="Arial" w:cs="Arial"/>
          <w:lang w:val="it-IT"/>
        </w:rPr>
        <w:tab/>
      </w:r>
      <w:r w:rsidR="0056750A">
        <w:rPr>
          <w:rFonts w:ascii="Arial" w:hAnsi="Arial" w:cs="Arial"/>
          <w:lang w:val="it-IT"/>
        </w:rPr>
        <w:tab/>
      </w:r>
      <w:r>
        <w:rPr>
          <w:rFonts w:ascii="Arial" w:hAnsi="Arial" w:cs="Arial"/>
          <w:noProof/>
          <w:lang w:val="it-IT" w:eastAsia="it-IT"/>
        </w:rPr>
        <w:drawing>
          <wp:inline distT="0" distB="0" distL="0" distR="0" wp14:anchorId="56FC5791" wp14:editId="0F899F85">
            <wp:extent cx="1844431" cy="3278989"/>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YAF933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7451" cy="3426579"/>
                    </a:xfrm>
                    <a:prstGeom prst="rect">
                      <a:avLst/>
                    </a:prstGeom>
                  </pic:spPr>
                </pic:pic>
              </a:graphicData>
            </a:graphic>
          </wp:inline>
        </w:drawing>
      </w:r>
    </w:p>
    <w:p w14:paraId="2ECDA8AC" w14:textId="18A842FD" w:rsidR="00861C2F" w:rsidRPr="00732883" w:rsidRDefault="00861C2F" w:rsidP="00732883">
      <w:pPr>
        <w:pStyle w:val="Paragrafoelenco"/>
        <w:spacing w:before="120" w:line="276" w:lineRule="auto"/>
        <w:ind w:left="1560" w:right="1134"/>
        <w:rPr>
          <w:rFonts w:ascii="Arial" w:hAnsi="Arial" w:cs="Arial"/>
          <w:sz w:val="16"/>
          <w:szCs w:val="16"/>
          <w:lang w:val="it-IT"/>
        </w:rPr>
      </w:pPr>
      <w:r w:rsidRPr="00732883">
        <w:rPr>
          <w:rFonts w:ascii="Arial" w:hAnsi="Arial" w:cs="Arial"/>
          <w:sz w:val="16"/>
          <w:szCs w:val="16"/>
          <w:lang w:val="it-IT"/>
        </w:rPr>
        <w:t xml:space="preserve">Il ripristino dei pavimenti degli alloggi </w:t>
      </w:r>
      <w:r w:rsidR="000365ED">
        <w:rPr>
          <w:rFonts w:ascii="Arial" w:hAnsi="Arial" w:cs="Arial"/>
          <w:sz w:val="16"/>
          <w:szCs w:val="16"/>
          <w:lang w:val="it-IT"/>
        </w:rPr>
        <w:t>che negli accordi, sarebbe dovuto essere a carico del MoD libico</w:t>
      </w:r>
      <w:r w:rsidR="000365ED">
        <w:rPr>
          <w:rFonts w:ascii="Arial" w:hAnsi="Arial" w:cs="Arial"/>
          <w:sz w:val="16"/>
          <w:szCs w:val="16"/>
          <w:lang w:val="it-IT"/>
        </w:rPr>
        <w:t>, insieme all</w:t>
      </w:r>
      <w:r w:rsidRPr="00732883">
        <w:rPr>
          <w:rFonts w:ascii="Arial" w:hAnsi="Arial" w:cs="Arial"/>
          <w:sz w:val="16"/>
          <w:szCs w:val="16"/>
          <w:lang w:val="it-IT"/>
        </w:rPr>
        <w:t xml:space="preserve">’installazione dei condizionatori e l’allestimento dei servizi igienici, attualmente </w:t>
      </w:r>
      <w:r w:rsidR="00732883" w:rsidRPr="00732883">
        <w:rPr>
          <w:rFonts w:ascii="Arial" w:hAnsi="Arial" w:cs="Arial"/>
          <w:sz w:val="16"/>
          <w:szCs w:val="16"/>
          <w:lang w:val="it-IT"/>
        </w:rPr>
        <w:t>rappresenta</w:t>
      </w:r>
      <w:r w:rsidRPr="00732883">
        <w:rPr>
          <w:rFonts w:ascii="Arial" w:hAnsi="Arial" w:cs="Arial"/>
          <w:sz w:val="16"/>
          <w:szCs w:val="16"/>
          <w:lang w:val="it-IT"/>
        </w:rPr>
        <w:t xml:space="preserve"> l’impedimento maggiore al completamento del trasloco </w:t>
      </w:r>
      <w:r w:rsidR="00732883" w:rsidRPr="00732883">
        <w:rPr>
          <w:rFonts w:ascii="Arial" w:hAnsi="Arial" w:cs="Arial"/>
          <w:sz w:val="16"/>
          <w:szCs w:val="16"/>
          <w:lang w:val="it-IT"/>
        </w:rPr>
        <w:t>d</w:t>
      </w:r>
      <w:r w:rsidR="000365ED">
        <w:rPr>
          <w:rFonts w:ascii="Arial" w:hAnsi="Arial" w:cs="Arial"/>
          <w:sz w:val="16"/>
          <w:szCs w:val="16"/>
          <w:lang w:val="it-IT"/>
        </w:rPr>
        <w:t>i</w:t>
      </w:r>
      <w:r w:rsidR="00732883" w:rsidRPr="00732883">
        <w:rPr>
          <w:rFonts w:ascii="Arial" w:hAnsi="Arial" w:cs="Arial"/>
          <w:sz w:val="16"/>
          <w:szCs w:val="16"/>
          <w:lang w:val="it-IT"/>
        </w:rPr>
        <w:t xml:space="preserve"> personale e arredi </w:t>
      </w:r>
      <w:r w:rsidRPr="00732883">
        <w:rPr>
          <w:rFonts w:ascii="Arial" w:hAnsi="Arial" w:cs="Arial"/>
          <w:sz w:val="16"/>
          <w:szCs w:val="16"/>
          <w:lang w:val="it-IT"/>
        </w:rPr>
        <w:t>dalla vecchia sede</w:t>
      </w:r>
      <w:r w:rsidR="000365ED">
        <w:rPr>
          <w:rFonts w:ascii="Arial" w:hAnsi="Arial" w:cs="Arial"/>
          <w:sz w:val="16"/>
          <w:szCs w:val="16"/>
          <w:lang w:val="it-IT"/>
        </w:rPr>
        <w:t xml:space="preserve"> della TF-I</w:t>
      </w:r>
      <w:r w:rsidRPr="00732883">
        <w:rPr>
          <w:rFonts w:ascii="Arial" w:hAnsi="Arial" w:cs="Arial"/>
          <w:sz w:val="16"/>
          <w:szCs w:val="16"/>
          <w:lang w:val="it-IT"/>
        </w:rPr>
        <w:t xml:space="preserve">. </w:t>
      </w:r>
      <w:r w:rsidR="00732883">
        <w:rPr>
          <w:rFonts w:ascii="Arial" w:hAnsi="Arial" w:cs="Arial"/>
          <w:sz w:val="16"/>
          <w:szCs w:val="16"/>
          <w:lang w:val="it-IT"/>
        </w:rPr>
        <w:t xml:space="preserve"> Per ovviare a questa situazione di stallo</w:t>
      </w:r>
      <w:r w:rsidR="000365ED">
        <w:rPr>
          <w:rFonts w:ascii="Arial" w:hAnsi="Arial" w:cs="Arial"/>
          <w:sz w:val="16"/>
          <w:szCs w:val="16"/>
          <w:lang w:val="it-IT"/>
        </w:rPr>
        <w:t>,</w:t>
      </w:r>
      <w:r w:rsidR="00732883">
        <w:rPr>
          <w:rFonts w:ascii="Arial" w:hAnsi="Arial" w:cs="Arial"/>
          <w:sz w:val="16"/>
          <w:szCs w:val="16"/>
          <w:lang w:val="it-IT"/>
        </w:rPr>
        <w:t xml:space="preserve"> il DMM si è adoperato </w:t>
      </w:r>
      <w:r w:rsidR="000365ED">
        <w:rPr>
          <w:rFonts w:ascii="Arial" w:hAnsi="Arial" w:cs="Arial"/>
          <w:sz w:val="16"/>
          <w:szCs w:val="16"/>
          <w:lang w:val="it-IT"/>
        </w:rPr>
        <w:t xml:space="preserve">per la risoluzione della </w:t>
      </w:r>
      <w:r w:rsidR="00732883">
        <w:rPr>
          <w:rFonts w:ascii="Arial" w:hAnsi="Arial" w:cs="Arial"/>
          <w:sz w:val="16"/>
          <w:szCs w:val="16"/>
          <w:lang w:val="it-IT"/>
        </w:rPr>
        <w:t>criticità</w:t>
      </w:r>
      <w:r w:rsidR="00732883">
        <w:rPr>
          <w:rFonts w:ascii="Arial" w:hAnsi="Arial" w:cs="Arial"/>
          <w:sz w:val="16"/>
          <w:szCs w:val="16"/>
          <w:lang w:val="it-IT"/>
        </w:rPr>
        <w:t xml:space="preserve"> </w:t>
      </w:r>
      <w:r w:rsidR="000365ED">
        <w:rPr>
          <w:rFonts w:ascii="Arial" w:hAnsi="Arial" w:cs="Arial"/>
          <w:sz w:val="16"/>
          <w:szCs w:val="16"/>
          <w:lang w:val="it-IT"/>
        </w:rPr>
        <w:t xml:space="preserve">conducendo </w:t>
      </w:r>
      <w:r w:rsidR="00732883">
        <w:rPr>
          <w:rFonts w:ascii="Arial" w:hAnsi="Arial" w:cs="Arial"/>
          <w:sz w:val="16"/>
          <w:szCs w:val="16"/>
          <w:lang w:val="it-IT"/>
        </w:rPr>
        <w:t xml:space="preserve">varie indagini </w:t>
      </w:r>
      <w:r w:rsidR="000365ED">
        <w:rPr>
          <w:rFonts w:ascii="Arial" w:hAnsi="Arial" w:cs="Arial"/>
          <w:sz w:val="16"/>
          <w:szCs w:val="16"/>
          <w:lang w:val="it-IT"/>
        </w:rPr>
        <w:t xml:space="preserve">di mercato volte ad assicurare la rapida fornitura e messa in opera dei materiali mancanti. </w:t>
      </w:r>
      <w:r w:rsidR="00732883" w:rsidRPr="00732883">
        <w:rPr>
          <w:rFonts w:ascii="Arial" w:hAnsi="Arial" w:cs="Arial"/>
          <w:sz w:val="16"/>
          <w:szCs w:val="16"/>
          <w:lang w:val="it-IT"/>
        </w:rPr>
        <w:t>MISURATA 29DEC22, Foto DMM.</w:t>
      </w:r>
    </w:p>
    <w:p w14:paraId="5E160F1F" w14:textId="283C5C3C" w:rsidR="00982316"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lastRenderedPageBreak/>
        <w:t>L’impianto TV verrà completato con la fornitura del sistema di antenna e il collegamento delle discese;</w:t>
      </w:r>
    </w:p>
    <w:p w14:paraId="0F4EEDAF" w14:textId="2EAB2092" w:rsidR="00982316"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t xml:space="preserve">Montaggio armadi </w:t>
      </w:r>
      <w:r w:rsidRPr="00727766">
        <w:rPr>
          <w:rFonts w:ascii="Arial" w:hAnsi="Arial" w:cs="Arial"/>
          <w:i/>
          <w:lang w:val="it-IT"/>
        </w:rPr>
        <w:t>built-in</w:t>
      </w:r>
      <w:r w:rsidRPr="00727766">
        <w:rPr>
          <w:rFonts w:ascii="Arial" w:hAnsi="Arial" w:cs="Arial"/>
          <w:lang w:val="it-IT"/>
        </w:rPr>
        <w:t xml:space="preserve"> negli alloggi;</w:t>
      </w:r>
    </w:p>
    <w:p w14:paraId="620108BF" w14:textId="760D5269" w:rsidR="00982316"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t xml:space="preserve">Installazione di </w:t>
      </w:r>
      <w:r w:rsidR="007C27A3" w:rsidRPr="00727766">
        <w:rPr>
          <w:rFonts w:ascii="Arial" w:hAnsi="Arial" w:cs="Arial"/>
          <w:lang w:val="it-IT"/>
        </w:rPr>
        <w:t>49</w:t>
      </w:r>
      <w:r w:rsidRPr="00727766">
        <w:rPr>
          <w:rFonts w:ascii="Arial" w:hAnsi="Arial" w:cs="Arial"/>
          <w:lang w:val="it-IT"/>
        </w:rPr>
        <w:t xml:space="preserve"> climatizzatori negli alloggi e aree comuni;</w:t>
      </w:r>
    </w:p>
    <w:p w14:paraId="5CB96DBD" w14:textId="781F6A05" w:rsidR="00982316"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t xml:space="preserve">Fornitura </w:t>
      </w:r>
      <w:r w:rsidR="006331B7" w:rsidRPr="00727766">
        <w:rPr>
          <w:rFonts w:ascii="Arial" w:hAnsi="Arial" w:cs="Arial"/>
          <w:lang w:val="it-IT"/>
        </w:rPr>
        <w:t>ed installazione dei box doccia</w:t>
      </w:r>
      <w:r w:rsidRPr="00727766">
        <w:rPr>
          <w:rFonts w:ascii="Arial" w:hAnsi="Arial" w:cs="Arial"/>
          <w:lang w:val="it-IT"/>
        </w:rPr>
        <w:t xml:space="preserve">; </w:t>
      </w:r>
    </w:p>
    <w:p w14:paraId="5BF54E08" w14:textId="46B64074" w:rsidR="006331B7" w:rsidRPr="00727766" w:rsidRDefault="00982316" w:rsidP="002257BA">
      <w:pPr>
        <w:pStyle w:val="Paragrafoelenco"/>
        <w:numPr>
          <w:ilvl w:val="0"/>
          <w:numId w:val="3"/>
        </w:numPr>
        <w:spacing w:before="120" w:line="276" w:lineRule="auto"/>
        <w:ind w:right="425"/>
        <w:rPr>
          <w:rFonts w:ascii="Arial" w:hAnsi="Arial" w:cs="Arial"/>
          <w:lang w:val="it-IT"/>
        </w:rPr>
      </w:pPr>
      <w:r w:rsidRPr="00727766">
        <w:rPr>
          <w:rFonts w:ascii="Arial" w:hAnsi="Arial" w:cs="Arial"/>
          <w:lang w:val="it-IT"/>
        </w:rPr>
        <w:t>Fornitura e posa in opera dei cristalli antisfondamento</w:t>
      </w:r>
      <w:r w:rsidR="00B048B2">
        <w:rPr>
          <w:rFonts w:ascii="Arial" w:hAnsi="Arial" w:cs="Arial"/>
          <w:lang w:val="it-IT"/>
        </w:rPr>
        <w:t xml:space="preserve"> del posto di controllo accessi.</w:t>
      </w:r>
    </w:p>
    <w:p w14:paraId="16910C74" w14:textId="10BF32C0" w:rsidR="00016658" w:rsidRPr="00727766" w:rsidRDefault="006331B7" w:rsidP="00B048B2">
      <w:pPr>
        <w:spacing w:before="120" w:line="276" w:lineRule="auto"/>
        <w:ind w:left="644" w:right="425"/>
        <w:rPr>
          <w:rFonts w:ascii="Arial" w:hAnsi="Arial" w:cs="Arial"/>
          <w:lang w:val="it-IT"/>
        </w:rPr>
      </w:pPr>
      <w:r w:rsidRPr="00727766">
        <w:rPr>
          <w:rFonts w:ascii="Arial" w:hAnsi="Arial" w:cs="Arial"/>
          <w:lang w:val="it-IT"/>
        </w:rPr>
        <w:t xml:space="preserve">Le ultime voci sono tutte </w:t>
      </w:r>
      <w:r w:rsidR="007C27A3" w:rsidRPr="00727766">
        <w:rPr>
          <w:rFonts w:ascii="Arial" w:hAnsi="Arial" w:cs="Arial"/>
          <w:lang w:val="it-IT"/>
        </w:rPr>
        <w:t>TBD</w:t>
      </w:r>
      <w:r w:rsidRPr="00727766">
        <w:rPr>
          <w:rFonts w:ascii="Arial" w:hAnsi="Arial" w:cs="Arial"/>
          <w:lang w:val="it-IT"/>
        </w:rPr>
        <w:t>,</w:t>
      </w:r>
      <w:r w:rsidR="00C054EF">
        <w:rPr>
          <w:rFonts w:ascii="Arial" w:hAnsi="Arial" w:cs="Arial"/>
          <w:lang w:val="it-IT"/>
        </w:rPr>
        <w:t xml:space="preserve"> in quanto resta</w:t>
      </w:r>
      <w:r w:rsidR="007C27A3" w:rsidRPr="00727766">
        <w:rPr>
          <w:rFonts w:ascii="Arial" w:hAnsi="Arial" w:cs="Arial"/>
          <w:lang w:val="it-IT"/>
        </w:rPr>
        <w:t xml:space="preserve"> </w:t>
      </w:r>
      <w:r w:rsidR="00982316" w:rsidRPr="00727766">
        <w:rPr>
          <w:rFonts w:ascii="Arial" w:hAnsi="Arial" w:cs="Arial"/>
          <w:i/>
          <w:lang w:val="it-IT"/>
        </w:rPr>
        <w:t>pending</w:t>
      </w:r>
      <w:r w:rsidR="00982316" w:rsidRPr="00727766">
        <w:rPr>
          <w:rFonts w:ascii="Arial" w:hAnsi="Arial" w:cs="Arial"/>
          <w:lang w:val="it-IT"/>
        </w:rPr>
        <w:t xml:space="preserve"> </w:t>
      </w:r>
      <w:r w:rsidRPr="00727766">
        <w:rPr>
          <w:rFonts w:ascii="Arial" w:hAnsi="Arial" w:cs="Arial"/>
          <w:lang w:val="it-IT"/>
        </w:rPr>
        <w:t xml:space="preserve">il </w:t>
      </w:r>
      <w:r w:rsidR="00982316" w:rsidRPr="00727766">
        <w:rPr>
          <w:rFonts w:ascii="Arial" w:hAnsi="Arial" w:cs="Arial"/>
          <w:lang w:val="it-IT"/>
        </w:rPr>
        <w:t xml:space="preserve">benestare </w:t>
      </w:r>
      <w:r w:rsidR="000365ED">
        <w:rPr>
          <w:rFonts w:ascii="Arial" w:hAnsi="Arial" w:cs="Arial"/>
          <w:lang w:val="it-IT"/>
        </w:rPr>
        <w:t xml:space="preserve">all’esecuzione </w:t>
      </w:r>
      <w:r w:rsidR="00C054EF">
        <w:rPr>
          <w:rFonts w:ascii="Arial" w:hAnsi="Arial" w:cs="Arial"/>
          <w:lang w:val="it-IT"/>
        </w:rPr>
        <w:t xml:space="preserve">del </w:t>
      </w:r>
      <w:r w:rsidR="00982316" w:rsidRPr="00727766">
        <w:rPr>
          <w:rFonts w:ascii="Arial" w:hAnsi="Arial" w:cs="Arial"/>
          <w:lang w:val="it-IT"/>
        </w:rPr>
        <w:t>MoD libico</w:t>
      </w:r>
      <w:r w:rsidR="00C054EF">
        <w:rPr>
          <w:rFonts w:ascii="Arial" w:hAnsi="Arial" w:cs="Arial"/>
          <w:lang w:val="it-IT"/>
        </w:rPr>
        <w:t>,</w:t>
      </w:r>
      <w:r w:rsidRPr="00727766">
        <w:rPr>
          <w:rFonts w:ascii="Arial" w:hAnsi="Arial" w:cs="Arial"/>
          <w:lang w:val="it-IT"/>
        </w:rPr>
        <w:t xml:space="preserve"> </w:t>
      </w:r>
      <w:r w:rsidR="00C054EF">
        <w:rPr>
          <w:rFonts w:ascii="Arial" w:hAnsi="Arial" w:cs="Arial"/>
          <w:lang w:val="it-IT"/>
        </w:rPr>
        <w:t>significando che sono già state esplorate delle soluzioni per terminare i lavori in proprio, nel caso in cui non fossero rispettati da parte libica gli accordi sopra elencati e di cui si allegano i preventivi ricevuti da due differenti ditte (</w:t>
      </w:r>
      <w:r w:rsidR="00EB7459">
        <w:rPr>
          <w:rFonts w:ascii="Arial" w:hAnsi="Arial" w:cs="Arial"/>
          <w:lang w:val="it-IT"/>
        </w:rPr>
        <w:t xml:space="preserve">in </w:t>
      </w:r>
      <w:r w:rsidR="00C054EF" w:rsidRPr="00EB7459">
        <w:rPr>
          <w:rFonts w:ascii="Arial" w:hAnsi="Arial" w:cs="Arial"/>
          <w:b/>
          <w:u w:val="single"/>
          <w:lang w:val="it-IT"/>
        </w:rPr>
        <w:t>All</w:t>
      </w:r>
      <w:r w:rsidR="000328B8">
        <w:rPr>
          <w:rFonts w:ascii="Arial" w:hAnsi="Arial" w:cs="Arial"/>
          <w:b/>
          <w:u w:val="single"/>
          <w:lang w:val="it-IT"/>
        </w:rPr>
        <w:t>.</w:t>
      </w:r>
      <w:r w:rsidR="00C054EF" w:rsidRPr="00EB7459">
        <w:rPr>
          <w:rFonts w:ascii="Arial" w:hAnsi="Arial" w:cs="Arial"/>
          <w:b/>
          <w:u w:val="single"/>
          <w:lang w:val="it-IT"/>
        </w:rPr>
        <w:t xml:space="preserve"> A</w:t>
      </w:r>
      <w:r w:rsidR="00C054EF">
        <w:rPr>
          <w:rFonts w:ascii="Arial" w:hAnsi="Arial" w:cs="Arial"/>
          <w:lang w:val="it-IT"/>
        </w:rPr>
        <w:t xml:space="preserve"> preventivo della ditta  DIGEST già contrattualizzata ed attualmente impegnata nei lavori esterni alla palazzina C</w:t>
      </w:r>
      <w:r w:rsidR="00EB7459">
        <w:rPr>
          <w:rFonts w:ascii="Arial" w:hAnsi="Arial" w:cs="Arial"/>
          <w:lang w:val="it-IT"/>
        </w:rPr>
        <w:t xml:space="preserve">, in </w:t>
      </w:r>
      <w:r w:rsidR="00EB7459" w:rsidRPr="00EB7459">
        <w:rPr>
          <w:rFonts w:ascii="Arial" w:hAnsi="Arial" w:cs="Arial"/>
          <w:b/>
          <w:u w:val="single"/>
          <w:lang w:val="it-IT"/>
        </w:rPr>
        <w:t>All</w:t>
      </w:r>
      <w:r w:rsidR="000328B8">
        <w:rPr>
          <w:rFonts w:ascii="Arial" w:hAnsi="Arial" w:cs="Arial"/>
          <w:b/>
          <w:u w:val="single"/>
          <w:lang w:val="it-IT"/>
        </w:rPr>
        <w:t>.</w:t>
      </w:r>
      <w:r w:rsidR="00EB7459" w:rsidRPr="00EB7459">
        <w:rPr>
          <w:rFonts w:ascii="Arial" w:hAnsi="Arial" w:cs="Arial"/>
          <w:b/>
          <w:u w:val="single"/>
          <w:lang w:val="it-IT"/>
        </w:rPr>
        <w:t xml:space="preserve"> B</w:t>
      </w:r>
      <w:r w:rsidR="00EB7459">
        <w:rPr>
          <w:rFonts w:ascii="Arial" w:hAnsi="Arial" w:cs="Arial"/>
          <w:lang w:val="it-IT"/>
        </w:rPr>
        <w:t xml:space="preserve"> preventivo</w:t>
      </w:r>
      <w:r w:rsidR="000328B8">
        <w:rPr>
          <w:rFonts w:ascii="Arial" w:hAnsi="Arial" w:cs="Arial"/>
          <w:lang w:val="it-IT"/>
        </w:rPr>
        <w:t>,</w:t>
      </w:r>
      <w:r w:rsidR="00EB7459">
        <w:rPr>
          <w:rFonts w:ascii="Arial" w:hAnsi="Arial" w:cs="Arial"/>
          <w:lang w:val="it-IT"/>
        </w:rPr>
        <w:t xml:space="preserve"> </w:t>
      </w:r>
      <w:r w:rsidR="000328B8">
        <w:rPr>
          <w:rFonts w:ascii="Arial" w:hAnsi="Arial" w:cs="Arial"/>
          <w:lang w:val="it-IT"/>
        </w:rPr>
        <w:t xml:space="preserve">con varie opzioni, della </w:t>
      </w:r>
      <w:r w:rsidR="00EB7459">
        <w:rPr>
          <w:rFonts w:ascii="Arial" w:hAnsi="Arial" w:cs="Arial"/>
          <w:lang w:val="it-IT"/>
        </w:rPr>
        <w:t xml:space="preserve">ditta </w:t>
      </w:r>
      <w:r w:rsidR="000328B8">
        <w:rPr>
          <w:rFonts w:ascii="Arial" w:hAnsi="Arial" w:cs="Arial"/>
          <w:lang w:val="it-IT"/>
        </w:rPr>
        <w:t xml:space="preserve">ALSAHEL ALLIBY, entrambe con tempi di resa e montaggio di </w:t>
      </w:r>
      <w:r w:rsidR="000328B8">
        <w:rPr>
          <w:rFonts w:ascii="Arial" w:hAnsi="Arial" w:cs="Arial"/>
          <w:lang w:val="it-IT"/>
        </w:rPr>
        <w:t>circa</w:t>
      </w:r>
      <w:r w:rsidR="000328B8">
        <w:rPr>
          <w:rFonts w:ascii="Arial" w:hAnsi="Arial" w:cs="Arial"/>
          <w:lang w:val="it-IT"/>
        </w:rPr>
        <w:t xml:space="preserve"> 25gg)</w:t>
      </w:r>
      <w:r w:rsidR="00C054EF">
        <w:rPr>
          <w:rFonts w:ascii="Arial" w:hAnsi="Arial" w:cs="Arial"/>
          <w:lang w:val="it-IT"/>
        </w:rPr>
        <w:t>.</w:t>
      </w:r>
    </w:p>
    <w:p w14:paraId="34E92DD9" w14:textId="449113FB" w:rsidR="00755D35" w:rsidRPr="00727766" w:rsidRDefault="00D81112" w:rsidP="002257BA">
      <w:pPr>
        <w:numPr>
          <w:ilvl w:val="0"/>
          <w:numId w:val="1"/>
        </w:numPr>
        <w:tabs>
          <w:tab w:val="clear" w:pos="720"/>
        </w:tabs>
        <w:autoSpaceDE w:val="0"/>
        <w:autoSpaceDN w:val="0"/>
        <w:adjustRightInd w:val="0"/>
        <w:spacing w:before="120" w:line="276" w:lineRule="auto"/>
        <w:ind w:left="284" w:right="425" w:hanging="284"/>
        <w:jc w:val="left"/>
        <w:rPr>
          <w:rFonts w:ascii="Arial" w:hAnsi="Arial" w:cs="Arial"/>
          <w:b/>
          <w:lang w:val="it-IT"/>
        </w:rPr>
      </w:pPr>
      <w:r w:rsidRPr="00727766">
        <w:rPr>
          <w:rFonts w:ascii="Arial" w:hAnsi="Arial" w:cs="Arial"/>
          <w:b/>
          <w:lang w:val="it-IT"/>
        </w:rPr>
        <w:t>CONSIDERAZIONI E CONCLUSIONI</w:t>
      </w:r>
    </w:p>
    <w:p w14:paraId="471E5D7A" w14:textId="14F5246B" w:rsidR="00016658" w:rsidRPr="00727766" w:rsidRDefault="00337B4B" w:rsidP="00EB7459">
      <w:pPr>
        <w:spacing w:before="120" w:line="276" w:lineRule="auto"/>
        <w:ind w:left="284" w:right="425"/>
        <w:rPr>
          <w:rFonts w:ascii="Arial" w:hAnsi="Arial" w:cs="Arial"/>
          <w:lang w:val="it-IT"/>
        </w:rPr>
      </w:pPr>
      <w:r w:rsidRPr="00727766">
        <w:rPr>
          <w:rFonts w:ascii="Arial" w:hAnsi="Arial" w:cs="Arial"/>
          <w:lang w:val="it-IT"/>
        </w:rPr>
        <w:t xml:space="preserve">Il Generale MOUSA è </w:t>
      </w:r>
      <w:r w:rsidR="00016658" w:rsidRPr="00727766">
        <w:rPr>
          <w:rFonts w:ascii="Arial" w:hAnsi="Arial" w:cs="Arial"/>
          <w:lang w:val="it-IT"/>
        </w:rPr>
        <w:t xml:space="preserve">un </w:t>
      </w:r>
      <w:r w:rsidRPr="00727766">
        <w:rPr>
          <w:rFonts w:ascii="Arial" w:hAnsi="Arial" w:cs="Arial"/>
          <w:lang w:val="it-IT"/>
        </w:rPr>
        <w:t xml:space="preserve">influente </w:t>
      </w:r>
      <w:r w:rsidR="00016658" w:rsidRPr="00727766">
        <w:rPr>
          <w:rFonts w:ascii="Arial" w:hAnsi="Arial" w:cs="Arial"/>
          <w:i/>
          <w:lang w:val="it-IT"/>
        </w:rPr>
        <w:t>k</w:t>
      </w:r>
      <w:r w:rsidRPr="00727766">
        <w:rPr>
          <w:rFonts w:ascii="Arial" w:hAnsi="Arial" w:cs="Arial"/>
          <w:i/>
          <w:lang w:val="it-IT"/>
        </w:rPr>
        <w:t>ey player</w:t>
      </w:r>
      <w:r w:rsidRPr="00727766">
        <w:rPr>
          <w:rFonts w:ascii="Arial" w:hAnsi="Arial" w:cs="Arial"/>
          <w:lang w:val="it-IT"/>
        </w:rPr>
        <w:t xml:space="preserve"> nell’area di MISURATA,</w:t>
      </w:r>
      <w:r w:rsidR="00016658" w:rsidRPr="00727766">
        <w:rPr>
          <w:rFonts w:ascii="Arial" w:hAnsi="Arial" w:cs="Arial"/>
          <w:lang w:val="it-IT"/>
        </w:rPr>
        <w:t xml:space="preserve"> gode di ottima stima e considerazione da parte di alcune importanti autorità militari che per ragioni di provenienza e/o di servizio sono legate alla città (e.g. Comandante della CTF, Capo e Vicecapo di Gabinetto del MoD, Addetto per la Difesa Libica a ROMA, fino ad arrivare al CHOD Libico). In tale contesto, l’interesse nei confronti della cooperazione con la difesa italiana gioca un ruolo fondamentale, da un lato, per giustificare la presenza del DMM e, dall’altro, per incrementare la sfera d’influenza nell’area misuratina. Contestualmente, si rende indispensabile non tradire le loro aspettative fornendo un </w:t>
      </w:r>
      <w:r w:rsidR="00016658" w:rsidRPr="00727766">
        <w:rPr>
          <w:rFonts w:ascii="Arial" w:hAnsi="Arial" w:cs="Arial"/>
          <w:i/>
          <w:lang w:val="it-IT"/>
        </w:rPr>
        <w:t>output</w:t>
      </w:r>
      <w:r w:rsidR="00016658" w:rsidRPr="00727766">
        <w:rPr>
          <w:rFonts w:ascii="Arial" w:hAnsi="Arial" w:cs="Arial"/>
          <w:lang w:val="it-IT"/>
        </w:rPr>
        <w:t xml:space="preserve"> addestrativo adeguato, di livello e costantemente aderente alle reali necessità rappresentate.</w:t>
      </w:r>
    </w:p>
    <w:p w14:paraId="1EE8E2EF" w14:textId="3AF65591" w:rsidR="00F424D6" w:rsidRPr="00727766" w:rsidRDefault="00F424D6" w:rsidP="00EB7459">
      <w:pPr>
        <w:spacing w:before="120" w:line="276" w:lineRule="auto"/>
        <w:ind w:left="284" w:right="425"/>
        <w:rPr>
          <w:rFonts w:ascii="Arial" w:hAnsi="Arial" w:cs="Arial"/>
          <w:lang w:val="it-IT"/>
        </w:rPr>
      </w:pPr>
      <w:r w:rsidRPr="00727766">
        <w:rPr>
          <w:rFonts w:ascii="Arial" w:hAnsi="Arial" w:cs="Arial"/>
          <w:lang w:val="it-IT"/>
        </w:rPr>
        <w:t>In merito alla specifica richiesta di supporto formulata dal MG EGSABAAT</w:t>
      </w:r>
      <w:r w:rsidR="00212F1F" w:rsidRPr="00727766">
        <w:rPr>
          <w:rFonts w:ascii="Arial" w:hAnsi="Arial" w:cs="Arial"/>
          <w:lang w:val="it-IT"/>
        </w:rPr>
        <w:t xml:space="preserve"> relativamente</w:t>
      </w:r>
      <w:r w:rsidRPr="00727766">
        <w:rPr>
          <w:rFonts w:ascii="Arial" w:hAnsi="Arial" w:cs="Arial"/>
          <w:lang w:val="it-IT"/>
        </w:rPr>
        <w:t xml:space="preserve"> </w:t>
      </w:r>
      <w:r w:rsidR="007E655E" w:rsidRPr="00727766">
        <w:rPr>
          <w:rFonts w:ascii="Arial" w:hAnsi="Arial" w:cs="Arial"/>
          <w:lang w:val="it-IT"/>
        </w:rPr>
        <w:t>alla formazione nel settore d</w:t>
      </w:r>
      <w:r w:rsidRPr="00727766">
        <w:rPr>
          <w:rFonts w:ascii="Arial" w:hAnsi="Arial" w:cs="Arial"/>
          <w:lang w:val="it-IT"/>
        </w:rPr>
        <w:t xml:space="preserve">ell’IT ed in generale nelle comunicazioni, si ritiene opportuno interessare il Comando Trasmissioni per esplorare la possibilità di avviare un’attività formativa </w:t>
      </w:r>
      <w:r w:rsidR="00212F1F" w:rsidRPr="0037321C">
        <w:rPr>
          <w:rFonts w:ascii="Arial" w:hAnsi="Arial" w:cs="Arial"/>
          <w:b/>
          <w:lang w:val="it-IT"/>
        </w:rPr>
        <w:t>dedicata</w:t>
      </w:r>
      <w:r w:rsidR="00212F1F" w:rsidRPr="00727766">
        <w:rPr>
          <w:rFonts w:ascii="Arial" w:hAnsi="Arial" w:cs="Arial"/>
          <w:lang w:val="it-IT"/>
        </w:rPr>
        <w:t xml:space="preserve"> </w:t>
      </w:r>
      <w:r w:rsidRPr="00727766">
        <w:rPr>
          <w:rFonts w:ascii="Arial" w:hAnsi="Arial" w:cs="Arial"/>
          <w:lang w:val="it-IT"/>
        </w:rPr>
        <w:t>a supporto delle esigenze rappresentate</w:t>
      </w:r>
      <w:r w:rsidR="00212F1F" w:rsidRPr="00727766">
        <w:rPr>
          <w:rFonts w:ascii="Arial" w:hAnsi="Arial" w:cs="Arial"/>
          <w:lang w:val="it-IT"/>
        </w:rPr>
        <w:t xml:space="preserve"> da programmare</w:t>
      </w:r>
      <w:r w:rsidRPr="00727766">
        <w:rPr>
          <w:rFonts w:ascii="Arial" w:hAnsi="Arial" w:cs="Arial"/>
          <w:lang w:val="it-IT"/>
        </w:rPr>
        <w:t>.</w:t>
      </w:r>
    </w:p>
    <w:p w14:paraId="297CB921" w14:textId="10BE13D0" w:rsidR="00F424D6" w:rsidRPr="00727766" w:rsidRDefault="00982316" w:rsidP="00EB7459">
      <w:pPr>
        <w:spacing w:before="120" w:line="276" w:lineRule="auto"/>
        <w:ind w:left="284" w:right="425"/>
        <w:rPr>
          <w:rFonts w:ascii="Arial" w:hAnsi="Arial" w:cs="Arial"/>
          <w:lang w:val="it-IT"/>
        </w:rPr>
      </w:pPr>
      <w:r w:rsidRPr="00727766">
        <w:rPr>
          <w:rFonts w:ascii="Arial" w:hAnsi="Arial" w:cs="Arial"/>
          <w:lang w:val="it-IT"/>
        </w:rPr>
        <w:t xml:space="preserve">Nel caso del KLE con il BG TEEKA, si è resa evidente l’importanza di trattare il delicato </w:t>
      </w:r>
      <w:r w:rsidR="007E655E" w:rsidRPr="00727766">
        <w:rPr>
          <w:rFonts w:ascii="Arial" w:hAnsi="Arial" w:cs="Arial"/>
          <w:lang w:val="it-IT"/>
        </w:rPr>
        <w:t xml:space="preserve">argomento </w:t>
      </w:r>
      <w:r w:rsidRPr="00727766">
        <w:rPr>
          <w:rFonts w:ascii="Arial" w:hAnsi="Arial" w:cs="Arial"/>
          <w:lang w:val="it-IT"/>
        </w:rPr>
        <w:t xml:space="preserve">del trasloco del DMM ad un livello di interlocuzione più alto per definire chiaramente con la controparte </w:t>
      </w:r>
      <w:r w:rsidR="0037321C">
        <w:rPr>
          <w:rFonts w:ascii="Arial" w:hAnsi="Arial" w:cs="Arial"/>
          <w:lang w:val="it-IT"/>
        </w:rPr>
        <w:t xml:space="preserve">impegni assunti, </w:t>
      </w:r>
      <w:r w:rsidR="00C054EF">
        <w:rPr>
          <w:rFonts w:ascii="Arial" w:hAnsi="Arial" w:cs="Arial"/>
          <w:lang w:val="it-IT"/>
        </w:rPr>
        <w:t>task e postura italiana</w:t>
      </w:r>
      <w:r w:rsidRPr="00727766">
        <w:rPr>
          <w:rFonts w:ascii="Arial" w:hAnsi="Arial" w:cs="Arial"/>
          <w:lang w:val="it-IT"/>
        </w:rPr>
        <w:t xml:space="preserve"> a MISURATA ed evitare prob</w:t>
      </w:r>
      <w:r w:rsidR="00C57FC0" w:rsidRPr="00727766">
        <w:rPr>
          <w:rFonts w:ascii="Arial" w:hAnsi="Arial" w:cs="Arial"/>
          <w:lang w:val="it-IT"/>
        </w:rPr>
        <w:t>lemi intra</w:t>
      </w:r>
      <w:r w:rsidR="00C054EF">
        <w:rPr>
          <w:rFonts w:ascii="Arial" w:hAnsi="Arial" w:cs="Arial"/>
          <w:lang w:val="it-IT"/>
        </w:rPr>
        <w:t>-</w:t>
      </w:r>
      <w:r w:rsidR="00C57FC0" w:rsidRPr="00727766">
        <w:rPr>
          <w:rFonts w:ascii="Arial" w:hAnsi="Arial" w:cs="Arial"/>
          <w:lang w:val="it-IT"/>
        </w:rPr>
        <w:t xml:space="preserve">libici di varia natura. Inoltre, COMMIASIT ha ribadito </w:t>
      </w:r>
      <w:r w:rsidR="00C054EF">
        <w:rPr>
          <w:rFonts w:ascii="Arial" w:hAnsi="Arial" w:cs="Arial"/>
          <w:lang w:val="it-IT"/>
        </w:rPr>
        <w:t>al CTE del DMM del</w:t>
      </w:r>
      <w:r w:rsidR="00C57FC0" w:rsidRPr="00727766">
        <w:rPr>
          <w:rFonts w:ascii="Arial" w:hAnsi="Arial" w:cs="Arial"/>
          <w:lang w:val="it-IT"/>
        </w:rPr>
        <w:t xml:space="preserve">la necessità di profondere ogni sforzo finalizzato al completamento dei lavori e al trasferimento del DMM </w:t>
      </w:r>
      <w:r w:rsidR="00C054EF">
        <w:rPr>
          <w:rFonts w:ascii="Arial" w:hAnsi="Arial" w:cs="Arial"/>
          <w:lang w:val="it-IT"/>
        </w:rPr>
        <w:t>quali</w:t>
      </w:r>
      <w:r w:rsidR="00C57FC0" w:rsidRPr="00727766">
        <w:rPr>
          <w:rFonts w:ascii="Arial" w:hAnsi="Arial" w:cs="Arial"/>
          <w:lang w:val="it-IT"/>
        </w:rPr>
        <w:t xml:space="preserve"> condizioni fondamentali per assicurare la presenza italiana a MISURATA e in LIBIA.</w:t>
      </w:r>
    </w:p>
    <w:p w14:paraId="1D0C62AA" w14:textId="1733B90D" w:rsidR="008B233A" w:rsidRPr="00727766" w:rsidRDefault="008B233A" w:rsidP="00727766">
      <w:pPr>
        <w:spacing w:line="276" w:lineRule="auto"/>
        <w:rPr>
          <w:rFonts w:ascii="Arial" w:hAnsi="Arial" w:cs="Arial"/>
          <w:lang w:val="it-IT"/>
        </w:rPr>
      </w:pPr>
    </w:p>
    <w:p w14:paraId="71800632" w14:textId="7ECD6BAF" w:rsidR="005A7DA0" w:rsidRPr="00727766" w:rsidRDefault="005A7DA0" w:rsidP="00727766">
      <w:pPr>
        <w:pStyle w:val="Default"/>
        <w:spacing w:line="276" w:lineRule="auto"/>
        <w:ind w:left="4248" w:right="92"/>
        <w:jc w:val="center"/>
        <w:rPr>
          <w:rFonts w:ascii="Arial" w:hAnsi="Arial" w:cs="Arial"/>
          <w:b/>
          <w:bCs/>
          <w:sz w:val="22"/>
          <w:szCs w:val="22"/>
          <w:shd w:val="clear" w:color="auto" w:fill="FFFFFF"/>
        </w:rPr>
      </w:pPr>
      <w:r w:rsidRPr="00727766">
        <w:rPr>
          <w:rFonts w:ascii="Arial" w:hAnsi="Arial" w:cs="Arial"/>
          <w:b/>
          <w:bCs/>
          <w:sz w:val="22"/>
          <w:szCs w:val="22"/>
          <w:shd w:val="clear" w:color="auto" w:fill="FFFFFF"/>
        </w:rPr>
        <w:t>IL COMANDANTE</w:t>
      </w:r>
    </w:p>
    <w:p w14:paraId="3D8732FB" w14:textId="34F59524" w:rsidR="008B233A" w:rsidRPr="00727766" w:rsidDel="00FC5EF0" w:rsidRDefault="00727766" w:rsidP="00727766">
      <w:pPr>
        <w:pStyle w:val="Default"/>
        <w:spacing w:line="276" w:lineRule="auto"/>
        <w:ind w:left="5664" w:right="92"/>
        <w:rPr>
          <w:del w:id="1" w:author="S6 I" w:date="2021-10-04T22:45:00Z"/>
          <w:rFonts w:ascii="Arial" w:hAnsi="Arial" w:cs="Arial"/>
          <w:b/>
          <w:bCs/>
          <w:sz w:val="22"/>
          <w:szCs w:val="22"/>
          <w:u w:val="single"/>
          <w:shd w:val="clear" w:color="auto" w:fill="FFFFFF"/>
        </w:rPr>
      </w:pPr>
      <w:r w:rsidRPr="00727766">
        <w:rPr>
          <w:rFonts w:ascii="Arial" w:hAnsi="Arial" w:cs="Arial"/>
          <w:b/>
          <w:bCs/>
          <w:sz w:val="22"/>
          <w:szCs w:val="22"/>
          <w:shd w:val="clear" w:color="auto" w:fill="FFFFFF"/>
        </w:rPr>
        <w:t xml:space="preserve"> </w:t>
      </w:r>
      <w:r w:rsidR="00A50694" w:rsidRPr="00727766">
        <w:rPr>
          <w:rFonts w:ascii="Arial" w:hAnsi="Arial" w:cs="Arial"/>
          <w:b/>
          <w:bCs/>
          <w:sz w:val="22"/>
          <w:szCs w:val="22"/>
          <w:shd w:val="clear" w:color="auto" w:fill="FFFFFF"/>
        </w:rPr>
        <w:t>Gen. B. Michele FRATERRIGO</w:t>
      </w:r>
    </w:p>
    <w:p w14:paraId="06BBA2E6" w14:textId="77777777" w:rsidR="008B233A" w:rsidRPr="00727766" w:rsidDel="00FC5EF0" w:rsidRDefault="008B233A" w:rsidP="00727766">
      <w:pPr>
        <w:pStyle w:val="Default"/>
        <w:spacing w:line="276" w:lineRule="auto"/>
        <w:ind w:left="5664" w:right="92"/>
        <w:jc w:val="center"/>
        <w:rPr>
          <w:del w:id="2" w:author="S6 I" w:date="2021-10-04T22:45:00Z"/>
          <w:rFonts w:ascii="Arial" w:hAnsi="Arial" w:cs="Arial"/>
          <w:b/>
          <w:bCs/>
          <w:iCs/>
          <w:sz w:val="22"/>
          <w:szCs w:val="22"/>
          <w:u w:val="single"/>
        </w:rPr>
      </w:pPr>
    </w:p>
    <w:p w14:paraId="364EDDE6" w14:textId="1548B63B" w:rsidR="00057A03" w:rsidRPr="00727766" w:rsidRDefault="00057A03" w:rsidP="00727766">
      <w:pPr>
        <w:spacing w:after="200" w:line="276" w:lineRule="auto"/>
        <w:ind w:left="5664"/>
        <w:jc w:val="left"/>
        <w:rPr>
          <w:rFonts w:ascii="Arial" w:hAnsi="Arial" w:cs="Arial"/>
          <w:lang w:val="it-IT"/>
        </w:rPr>
      </w:pPr>
    </w:p>
    <w:sectPr w:rsidR="00057A03" w:rsidRPr="00727766" w:rsidSect="00D81112">
      <w:pgSz w:w="11906" w:h="16838"/>
      <w:pgMar w:top="567" w:right="849" w:bottom="567" w:left="709" w:header="708"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C0F62" w14:textId="77777777" w:rsidR="00597422" w:rsidRDefault="00597422" w:rsidP="004E4E52">
      <w:r>
        <w:separator/>
      </w:r>
    </w:p>
  </w:endnote>
  <w:endnote w:type="continuationSeparator" w:id="0">
    <w:p w14:paraId="1720D26A" w14:textId="77777777" w:rsidR="00597422" w:rsidRDefault="00597422" w:rsidP="004E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6A70A" w14:textId="77777777" w:rsidR="00597422" w:rsidRDefault="00597422" w:rsidP="004E4E52">
      <w:r>
        <w:separator/>
      </w:r>
    </w:p>
  </w:footnote>
  <w:footnote w:type="continuationSeparator" w:id="0">
    <w:p w14:paraId="0BC3C2CA" w14:textId="77777777" w:rsidR="00597422" w:rsidRDefault="00597422" w:rsidP="004E4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2235F"/>
    <w:multiLevelType w:val="hybridMultilevel"/>
    <w:tmpl w:val="B3F686F0"/>
    <w:lvl w:ilvl="0" w:tplc="0410000F">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53C4F11"/>
    <w:multiLevelType w:val="hybridMultilevel"/>
    <w:tmpl w:val="EAE4C6E2"/>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7C232396"/>
    <w:multiLevelType w:val="hybridMultilevel"/>
    <w:tmpl w:val="DFE01A92"/>
    <w:lvl w:ilvl="0" w:tplc="6024A7BA">
      <w:start w:val="1"/>
      <w:numFmt w:val="bullet"/>
      <w:lvlText w:val=""/>
      <w:lvlJc w:val="left"/>
      <w:pPr>
        <w:ind w:left="1068" w:hanging="360"/>
      </w:pPr>
      <w:rPr>
        <w:rFonts w:ascii="Symbol" w:hAnsi="Symbol" w:hint="default"/>
      </w:rPr>
    </w:lvl>
    <w:lvl w:ilvl="1" w:tplc="04100003" w:tentative="1">
      <w:start w:val="1"/>
      <w:numFmt w:val="bullet"/>
      <w:lvlText w:val="o"/>
      <w:lvlJc w:val="left"/>
      <w:pPr>
        <w:ind w:left="1144" w:hanging="360"/>
      </w:pPr>
      <w:rPr>
        <w:rFonts w:ascii="Courier New" w:hAnsi="Courier New" w:cs="Courier New" w:hint="default"/>
      </w:rPr>
    </w:lvl>
    <w:lvl w:ilvl="2" w:tplc="04100005" w:tentative="1">
      <w:start w:val="1"/>
      <w:numFmt w:val="bullet"/>
      <w:lvlText w:val=""/>
      <w:lvlJc w:val="left"/>
      <w:pPr>
        <w:ind w:left="1864" w:hanging="360"/>
      </w:pPr>
      <w:rPr>
        <w:rFonts w:ascii="Wingdings" w:hAnsi="Wingdings" w:hint="default"/>
      </w:rPr>
    </w:lvl>
    <w:lvl w:ilvl="3" w:tplc="04100001" w:tentative="1">
      <w:start w:val="1"/>
      <w:numFmt w:val="bullet"/>
      <w:lvlText w:val=""/>
      <w:lvlJc w:val="left"/>
      <w:pPr>
        <w:ind w:left="2584" w:hanging="360"/>
      </w:pPr>
      <w:rPr>
        <w:rFonts w:ascii="Symbol" w:hAnsi="Symbol" w:hint="default"/>
      </w:rPr>
    </w:lvl>
    <w:lvl w:ilvl="4" w:tplc="04100003" w:tentative="1">
      <w:start w:val="1"/>
      <w:numFmt w:val="bullet"/>
      <w:lvlText w:val="o"/>
      <w:lvlJc w:val="left"/>
      <w:pPr>
        <w:ind w:left="3304" w:hanging="360"/>
      </w:pPr>
      <w:rPr>
        <w:rFonts w:ascii="Courier New" w:hAnsi="Courier New" w:cs="Courier New" w:hint="default"/>
      </w:rPr>
    </w:lvl>
    <w:lvl w:ilvl="5" w:tplc="04100005" w:tentative="1">
      <w:start w:val="1"/>
      <w:numFmt w:val="bullet"/>
      <w:lvlText w:val=""/>
      <w:lvlJc w:val="left"/>
      <w:pPr>
        <w:ind w:left="4024" w:hanging="360"/>
      </w:pPr>
      <w:rPr>
        <w:rFonts w:ascii="Wingdings" w:hAnsi="Wingdings" w:hint="default"/>
      </w:rPr>
    </w:lvl>
    <w:lvl w:ilvl="6" w:tplc="04100001" w:tentative="1">
      <w:start w:val="1"/>
      <w:numFmt w:val="bullet"/>
      <w:lvlText w:val=""/>
      <w:lvlJc w:val="left"/>
      <w:pPr>
        <w:ind w:left="4744" w:hanging="360"/>
      </w:pPr>
      <w:rPr>
        <w:rFonts w:ascii="Symbol" w:hAnsi="Symbol" w:hint="default"/>
      </w:rPr>
    </w:lvl>
    <w:lvl w:ilvl="7" w:tplc="04100003" w:tentative="1">
      <w:start w:val="1"/>
      <w:numFmt w:val="bullet"/>
      <w:lvlText w:val="o"/>
      <w:lvlJc w:val="left"/>
      <w:pPr>
        <w:ind w:left="5464" w:hanging="360"/>
      </w:pPr>
      <w:rPr>
        <w:rFonts w:ascii="Courier New" w:hAnsi="Courier New" w:cs="Courier New" w:hint="default"/>
      </w:rPr>
    </w:lvl>
    <w:lvl w:ilvl="8" w:tplc="04100005" w:tentative="1">
      <w:start w:val="1"/>
      <w:numFmt w:val="bullet"/>
      <w:lvlText w:val=""/>
      <w:lvlJc w:val="left"/>
      <w:pPr>
        <w:ind w:left="6184" w:hanging="360"/>
      </w:pPr>
      <w:rPr>
        <w:rFonts w:ascii="Wingdings" w:hAnsi="Wingdings" w:hint="default"/>
      </w:r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6 I">
    <w15:presenceInfo w15:providerId="Windows Live" w15:userId="8741d111f2c47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63"/>
    <w:rsid w:val="0000292F"/>
    <w:rsid w:val="00010C70"/>
    <w:rsid w:val="00012CDB"/>
    <w:rsid w:val="00016658"/>
    <w:rsid w:val="00022CC1"/>
    <w:rsid w:val="00027029"/>
    <w:rsid w:val="0003235E"/>
    <w:rsid w:val="000327E3"/>
    <w:rsid w:val="000328B8"/>
    <w:rsid w:val="00033C64"/>
    <w:rsid w:val="00033C74"/>
    <w:rsid w:val="000365ED"/>
    <w:rsid w:val="0003665F"/>
    <w:rsid w:val="0004240B"/>
    <w:rsid w:val="0005604D"/>
    <w:rsid w:val="00057A03"/>
    <w:rsid w:val="000618E9"/>
    <w:rsid w:val="0006233A"/>
    <w:rsid w:val="00062509"/>
    <w:rsid w:val="000677D3"/>
    <w:rsid w:val="000705F3"/>
    <w:rsid w:val="000867F2"/>
    <w:rsid w:val="00091855"/>
    <w:rsid w:val="00092C82"/>
    <w:rsid w:val="00097B5B"/>
    <w:rsid w:val="000A0E6C"/>
    <w:rsid w:val="000A1934"/>
    <w:rsid w:val="000A38D7"/>
    <w:rsid w:val="000A4D32"/>
    <w:rsid w:val="000A65FF"/>
    <w:rsid w:val="000A732F"/>
    <w:rsid w:val="000A771A"/>
    <w:rsid w:val="000B12D3"/>
    <w:rsid w:val="000B7A03"/>
    <w:rsid w:val="000D1D65"/>
    <w:rsid w:val="000D4D9A"/>
    <w:rsid w:val="000D6B71"/>
    <w:rsid w:val="000D73AD"/>
    <w:rsid w:val="000E017E"/>
    <w:rsid w:val="000E2D88"/>
    <w:rsid w:val="000F0CB6"/>
    <w:rsid w:val="000F12D9"/>
    <w:rsid w:val="000F398F"/>
    <w:rsid w:val="0010025B"/>
    <w:rsid w:val="00102434"/>
    <w:rsid w:val="0010494E"/>
    <w:rsid w:val="001120A4"/>
    <w:rsid w:val="001128CB"/>
    <w:rsid w:val="00116654"/>
    <w:rsid w:val="00116A24"/>
    <w:rsid w:val="001176AF"/>
    <w:rsid w:val="001179E8"/>
    <w:rsid w:val="00121B8D"/>
    <w:rsid w:val="00123C3A"/>
    <w:rsid w:val="00126E5F"/>
    <w:rsid w:val="00133C8F"/>
    <w:rsid w:val="00137CC2"/>
    <w:rsid w:val="001443CB"/>
    <w:rsid w:val="00145F49"/>
    <w:rsid w:val="00153BF4"/>
    <w:rsid w:val="00157345"/>
    <w:rsid w:val="00163C88"/>
    <w:rsid w:val="001702B1"/>
    <w:rsid w:val="00170726"/>
    <w:rsid w:val="00171C51"/>
    <w:rsid w:val="00172B78"/>
    <w:rsid w:val="00172D8D"/>
    <w:rsid w:val="00186CAD"/>
    <w:rsid w:val="00191DF0"/>
    <w:rsid w:val="00193ED0"/>
    <w:rsid w:val="001A10DA"/>
    <w:rsid w:val="001A2C17"/>
    <w:rsid w:val="001B0680"/>
    <w:rsid w:val="001B1AD3"/>
    <w:rsid w:val="001B3D46"/>
    <w:rsid w:val="001B464A"/>
    <w:rsid w:val="001B5595"/>
    <w:rsid w:val="001B7872"/>
    <w:rsid w:val="001C02DD"/>
    <w:rsid w:val="001C5103"/>
    <w:rsid w:val="001C5EBE"/>
    <w:rsid w:val="001D05F8"/>
    <w:rsid w:val="001D0A0B"/>
    <w:rsid w:val="001D2387"/>
    <w:rsid w:val="001D490B"/>
    <w:rsid w:val="001D63D6"/>
    <w:rsid w:val="001E1B8E"/>
    <w:rsid w:val="001E2D3C"/>
    <w:rsid w:val="001E3990"/>
    <w:rsid w:val="001E493C"/>
    <w:rsid w:val="001E5E32"/>
    <w:rsid w:val="001E69F6"/>
    <w:rsid w:val="001F2DB2"/>
    <w:rsid w:val="001F3ECC"/>
    <w:rsid w:val="001F4D07"/>
    <w:rsid w:val="001F53F5"/>
    <w:rsid w:val="00201666"/>
    <w:rsid w:val="0020549C"/>
    <w:rsid w:val="0020636A"/>
    <w:rsid w:val="00207A4D"/>
    <w:rsid w:val="002119AE"/>
    <w:rsid w:val="00212F1F"/>
    <w:rsid w:val="0021447B"/>
    <w:rsid w:val="0022053A"/>
    <w:rsid w:val="00220F94"/>
    <w:rsid w:val="0022522D"/>
    <w:rsid w:val="002257BA"/>
    <w:rsid w:val="002317E2"/>
    <w:rsid w:val="002368EE"/>
    <w:rsid w:val="0023794D"/>
    <w:rsid w:val="002379D9"/>
    <w:rsid w:val="00246C0F"/>
    <w:rsid w:val="0024779A"/>
    <w:rsid w:val="002505F1"/>
    <w:rsid w:val="00251720"/>
    <w:rsid w:val="002529B0"/>
    <w:rsid w:val="00252B43"/>
    <w:rsid w:val="002562BC"/>
    <w:rsid w:val="00257A80"/>
    <w:rsid w:val="00260F9D"/>
    <w:rsid w:val="00261C0D"/>
    <w:rsid w:val="002659AF"/>
    <w:rsid w:val="002666CF"/>
    <w:rsid w:val="002708E5"/>
    <w:rsid w:val="00272F45"/>
    <w:rsid w:val="00274E0A"/>
    <w:rsid w:val="00280D3C"/>
    <w:rsid w:val="00281FC0"/>
    <w:rsid w:val="00283528"/>
    <w:rsid w:val="00296FA0"/>
    <w:rsid w:val="002974A7"/>
    <w:rsid w:val="002A2C2F"/>
    <w:rsid w:val="002A36DA"/>
    <w:rsid w:val="002A6523"/>
    <w:rsid w:val="002A7635"/>
    <w:rsid w:val="002B33A3"/>
    <w:rsid w:val="002B5A0C"/>
    <w:rsid w:val="002B7159"/>
    <w:rsid w:val="002B793D"/>
    <w:rsid w:val="002C17A4"/>
    <w:rsid w:val="002C2583"/>
    <w:rsid w:val="002C26FC"/>
    <w:rsid w:val="002C7293"/>
    <w:rsid w:val="002D5783"/>
    <w:rsid w:val="002E008D"/>
    <w:rsid w:val="002F01CF"/>
    <w:rsid w:val="002F3CF8"/>
    <w:rsid w:val="002F3E29"/>
    <w:rsid w:val="002F5D37"/>
    <w:rsid w:val="00301F77"/>
    <w:rsid w:val="00307A68"/>
    <w:rsid w:val="00307DDF"/>
    <w:rsid w:val="003117CB"/>
    <w:rsid w:val="003130E3"/>
    <w:rsid w:val="00316C9E"/>
    <w:rsid w:val="00321792"/>
    <w:rsid w:val="00321A0D"/>
    <w:rsid w:val="00322B0B"/>
    <w:rsid w:val="00327033"/>
    <w:rsid w:val="0033385E"/>
    <w:rsid w:val="003354CE"/>
    <w:rsid w:val="0033727B"/>
    <w:rsid w:val="00337B4B"/>
    <w:rsid w:val="0034163E"/>
    <w:rsid w:val="00344718"/>
    <w:rsid w:val="00346819"/>
    <w:rsid w:val="00353E4F"/>
    <w:rsid w:val="00364464"/>
    <w:rsid w:val="00364544"/>
    <w:rsid w:val="0037137C"/>
    <w:rsid w:val="0037321C"/>
    <w:rsid w:val="003845B3"/>
    <w:rsid w:val="00387DA2"/>
    <w:rsid w:val="00396E7E"/>
    <w:rsid w:val="003A3105"/>
    <w:rsid w:val="003A520B"/>
    <w:rsid w:val="003A5A52"/>
    <w:rsid w:val="003B4B8B"/>
    <w:rsid w:val="003C2D19"/>
    <w:rsid w:val="003D20D6"/>
    <w:rsid w:val="003D4F70"/>
    <w:rsid w:val="003E759C"/>
    <w:rsid w:val="003E7C80"/>
    <w:rsid w:val="003F0279"/>
    <w:rsid w:val="003F0AA0"/>
    <w:rsid w:val="003F24A8"/>
    <w:rsid w:val="003F3821"/>
    <w:rsid w:val="003F6D58"/>
    <w:rsid w:val="003F717D"/>
    <w:rsid w:val="003F7454"/>
    <w:rsid w:val="00400B11"/>
    <w:rsid w:val="00401327"/>
    <w:rsid w:val="0040672C"/>
    <w:rsid w:val="00406E92"/>
    <w:rsid w:val="004127CB"/>
    <w:rsid w:val="00414C25"/>
    <w:rsid w:val="00414FC8"/>
    <w:rsid w:val="004215CE"/>
    <w:rsid w:val="00421CDD"/>
    <w:rsid w:val="004223EB"/>
    <w:rsid w:val="00427A11"/>
    <w:rsid w:val="004304AA"/>
    <w:rsid w:val="00430E48"/>
    <w:rsid w:val="0043270E"/>
    <w:rsid w:val="00435133"/>
    <w:rsid w:val="004415BA"/>
    <w:rsid w:val="004428BA"/>
    <w:rsid w:val="00443E5F"/>
    <w:rsid w:val="00444CE2"/>
    <w:rsid w:val="00451AA3"/>
    <w:rsid w:val="00451EE4"/>
    <w:rsid w:val="00452975"/>
    <w:rsid w:val="00462F67"/>
    <w:rsid w:val="004633E1"/>
    <w:rsid w:val="0046361F"/>
    <w:rsid w:val="004637A3"/>
    <w:rsid w:val="004647D7"/>
    <w:rsid w:val="004729C4"/>
    <w:rsid w:val="00472AA2"/>
    <w:rsid w:val="00473F2A"/>
    <w:rsid w:val="00474E39"/>
    <w:rsid w:val="00475271"/>
    <w:rsid w:val="004801A9"/>
    <w:rsid w:val="00484AAB"/>
    <w:rsid w:val="0049205B"/>
    <w:rsid w:val="00494A3F"/>
    <w:rsid w:val="004A173F"/>
    <w:rsid w:val="004B3B4F"/>
    <w:rsid w:val="004B49B1"/>
    <w:rsid w:val="004B51FA"/>
    <w:rsid w:val="004B7C51"/>
    <w:rsid w:val="004C457F"/>
    <w:rsid w:val="004C63E8"/>
    <w:rsid w:val="004D0849"/>
    <w:rsid w:val="004D197D"/>
    <w:rsid w:val="004D49A2"/>
    <w:rsid w:val="004E0658"/>
    <w:rsid w:val="004E4367"/>
    <w:rsid w:val="004E4E52"/>
    <w:rsid w:val="004E648F"/>
    <w:rsid w:val="004E7306"/>
    <w:rsid w:val="004E7EA0"/>
    <w:rsid w:val="004F38E0"/>
    <w:rsid w:val="004F5D49"/>
    <w:rsid w:val="004F5FC5"/>
    <w:rsid w:val="00502C24"/>
    <w:rsid w:val="005047FC"/>
    <w:rsid w:val="005049DC"/>
    <w:rsid w:val="005135B0"/>
    <w:rsid w:val="00516088"/>
    <w:rsid w:val="005221D9"/>
    <w:rsid w:val="00522F83"/>
    <w:rsid w:val="00522FF3"/>
    <w:rsid w:val="005308F9"/>
    <w:rsid w:val="00534B12"/>
    <w:rsid w:val="0053535F"/>
    <w:rsid w:val="0054358D"/>
    <w:rsid w:val="00545387"/>
    <w:rsid w:val="00554844"/>
    <w:rsid w:val="005628E1"/>
    <w:rsid w:val="00563951"/>
    <w:rsid w:val="0056750A"/>
    <w:rsid w:val="0057018D"/>
    <w:rsid w:val="005745B2"/>
    <w:rsid w:val="00576941"/>
    <w:rsid w:val="00577BD4"/>
    <w:rsid w:val="00581450"/>
    <w:rsid w:val="0059335B"/>
    <w:rsid w:val="00597422"/>
    <w:rsid w:val="005A41F0"/>
    <w:rsid w:val="005A5765"/>
    <w:rsid w:val="005A7DA0"/>
    <w:rsid w:val="005B3805"/>
    <w:rsid w:val="005B4706"/>
    <w:rsid w:val="005B4C55"/>
    <w:rsid w:val="005B4CB4"/>
    <w:rsid w:val="005B62C9"/>
    <w:rsid w:val="005C1670"/>
    <w:rsid w:val="005C200D"/>
    <w:rsid w:val="005D2B4D"/>
    <w:rsid w:val="005F036E"/>
    <w:rsid w:val="005F18ED"/>
    <w:rsid w:val="00602E2C"/>
    <w:rsid w:val="00605377"/>
    <w:rsid w:val="006057E2"/>
    <w:rsid w:val="00605B40"/>
    <w:rsid w:val="00607E6F"/>
    <w:rsid w:val="006122D9"/>
    <w:rsid w:val="00613395"/>
    <w:rsid w:val="00614146"/>
    <w:rsid w:val="00616D66"/>
    <w:rsid w:val="00622514"/>
    <w:rsid w:val="006250B1"/>
    <w:rsid w:val="0062609E"/>
    <w:rsid w:val="006324EB"/>
    <w:rsid w:val="006331B7"/>
    <w:rsid w:val="00633FB5"/>
    <w:rsid w:val="00643A3D"/>
    <w:rsid w:val="0064421F"/>
    <w:rsid w:val="006444F3"/>
    <w:rsid w:val="0064462D"/>
    <w:rsid w:val="006455C5"/>
    <w:rsid w:val="00650760"/>
    <w:rsid w:val="00653DDE"/>
    <w:rsid w:val="00655EF0"/>
    <w:rsid w:val="006635F3"/>
    <w:rsid w:val="0066547E"/>
    <w:rsid w:val="00665E96"/>
    <w:rsid w:val="00670FA0"/>
    <w:rsid w:val="00671B14"/>
    <w:rsid w:val="00671DB0"/>
    <w:rsid w:val="00673553"/>
    <w:rsid w:val="0068245B"/>
    <w:rsid w:val="0069313D"/>
    <w:rsid w:val="0069407D"/>
    <w:rsid w:val="006962D4"/>
    <w:rsid w:val="00697FD5"/>
    <w:rsid w:val="006A21FC"/>
    <w:rsid w:val="006B0AD9"/>
    <w:rsid w:val="006B2A4A"/>
    <w:rsid w:val="006B355B"/>
    <w:rsid w:val="006B42FC"/>
    <w:rsid w:val="006B5D4E"/>
    <w:rsid w:val="006C75E8"/>
    <w:rsid w:val="006C7DC2"/>
    <w:rsid w:val="006D5F23"/>
    <w:rsid w:val="006D7DE2"/>
    <w:rsid w:val="006E1222"/>
    <w:rsid w:val="006E5EA7"/>
    <w:rsid w:val="006E688F"/>
    <w:rsid w:val="006F50B5"/>
    <w:rsid w:val="006F52C3"/>
    <w:rsid w:val="0071159D"/>
    <w:rsid w:val="00712490"/>
    <w:rsid w:val="007128F5"/>
    <w:rsid w:val="00712A61"/>
    <w:rsid w:val="00722892"/>
    <w:rsid w:val="00726C1C"/>
    <w:rsid w:val="00727766"/>
    <w:rsid w:val="00727821"/>
    <w:rsid w:val="00730D3E"/>
    <w:rsid w:val="00731B52"/>
    <w:rsid w:val="007326CF"/>
    <w:rsid w:val="00732883"/>
    <w:rsid w:val="00735C40"/>
    <w:rsid w:val="00755D35"/>
    <w:rsid w:val="00756EAD"/>
    <w:rsid w:val="00760F01"/>
    <w:rsid w:val="007610BB"/>
    <w:rsid w:val="00771510"/>
    <w:rsid w:val="007744AD"/>
    <w:rsid w:val="007745C4"/>
    <w:rsid w:val="007747EB"/>
    <w:rsid w:val="007763E6"/>
    <w:rsid w:val="00777577"/>
    <w:rsid w:val="007802D1"/>
    <w:rsid w:val="007805C3"/>
    <w:rsid w:val="00782CFF"/>
    <w:rsid w:val="00787C6B"/>
    <w:rsid w:val="00787C9D"/>
    <w:rsid w:val="007919EF"/>
    <w:rsid w:val="00792DE8"/>
    <w:rsid w:val="00794F72"/>
    <w:rsid w:val="00795970"/>
    <w:rsid w:val="00795E1E"/>
    <w:rsid w:val="00795EF4"/>
    <w:rsid w:val="007963F1"/>
    <w:rsid w:val="00796A2B"/>
    <w:rsid w:val="007A1A0E"/>
    <w:rsid w:val="007A3795"/>
    <w:rsid w:val="007B3D31"/>
    <w:rsid w:val="007B7EEB"/>
    <w:rsid w:val="007C0C0F"/>
    <w:rsid w:val="007C27A3"/>
    <w:rsid w:val="007C5B08"/>
    <w:rsid w:val="007D0B08"/>
    <w:rsid w:val="007D14C6"/>
    <w:rsid w:val="007D5E46"/>
    <w:rsid w:val="007D668C"/>
    <w:rsid w:val="007E0732"/>
    <w:rsid w:val="007E425B"/>
    <w:rsid w:val="007E655E"/>
    <w:rsid w:val="007E67B7"/>
    <w:rsid w:val="007E6875"/>
    <w:rsid w:val="007F09DE"/>
    <w:rsid w:val="007F152F"/>
    <w:rsid w:val="007F24DC"/>
    <w:rsid w:val="007F687F"/>
    <w:rsid w:val="00803520"/>
    <w:rsid w:val="00803581"/>
    <w:rsid w:val="00810346"/>
    <w:rsid w:val="00810BAE"/>
    <w:rsid w:val="008148D5"/>
    <w:rsid w:val="00816686"/>
    <w:rsid w:val="00817525"/>
    <w:rsid w:val="00821487"/>
    <w:rsid w:val="0082351E"/>
    <w:rsid w:val="00823F83"/>
    <w:rsid w:val="008245C1"/>
    <w:rsid w:val="0082791C"/>
    <w:rsid w:val="00830AE3"/>
    <w:rsid w:val="00831DB9"/>
    <w:rsid w:val="0084163E"/>
    <w:rsid w:val="00841697"/>
    <w:rsid w:val="00842AD3"/>
    <w:rsid w:val="00844B23"/>
    <w:rsid w:val="0084647F"/>
    <w:rsid w:val="008516CF"/>
    <w:rsid w:val="008537FD"/>
    <w:rsid w:val="00854E9D"/>
    <w:rsid w:val="00854EB3"/>
    <w:rsid w:val="008554F4"/>
    <w:rsid w:val="00855887"/>
    <w:rsid w:val="00861C2F"/>
    <w:rsid w:val="008706E3"/>
    <w:rsid w:val="00877079"/>
    <w:rsid w:val="00880517"/>
    <w:rsid w:val="00884404"/>
    <w:rsid w:val="00887177"/>
    <w:rsid w:val="008871D6"/>
    <w:rsid w:val="0089306B"/>
    <w:rsid w:val="00897AEE"/>
    <w:rsid w:val="008A00E0"/>
    <w:rsid w:val="008B233A"/>
    <w:rsid w:val="008C22D6"/>
    <w:rsid w:val="008C432D"/>
    <w:rsid w:val="008C5C74"/>
    <w:rsid w:val="008D12B4"/>
    <w:rsid w:val="008D29C0"/>
    <w:rsid w:val="008D2B16"/>
    <w:rsid w:val="008E142B"/>
    <w:rsid w:val="008E295D"/>
    <w:rsid w:val="008F19CC"/>
    <w:rsid w:val="008F1CFA"/>
    <w:rsid w:val="008F2AD6"/>
    <w:rsid w:val="008F2D22"/>
    <w:rsid w:val="008F34EC"/>
    <w:rsid w:val="009005E8"/>
    <w:rsid w:val="00900940"/>
    <w:rsid w:val="00903D31"/>
    <w:rsid w:val="00905754"/>
    <w:rsid w:val="009077DB"/>
    <w:rsid w:val="009102B7"/>
    <w:rsid w:val="0091666E"/>
    <w:rsid w:val="00921F2D"/>
    <w:rsid w:val="009236E5"/>
    <w:rsid w:val="0092682C"/>
    <w:rsid w:val="00926A2B"/>
    <w:rsid w:val="00926AC7"/>
    <w:rsid w:val="0093198E"/>
    <w:rsid w:val="00934F38"/>
    <w:rsid w:val="0093739B"/>
    <w:rsid w:val="00942C93"/>
    <w:rsid w:val="009504BC"/>
    <w:rsid w:val="009512F1"/>
    <w:rsid w:val="00952CB1"/>
    <w:rsid w:val="00955E0D"/>
    <w:rsid w:val="00961B7F"/>
    <w:rsid w:val="00970BC4"/>
    <w:rsid w:val="00970F10"/>
    <w:rsid w:val="00982316"/>
    <w:rsid w:val="00983D96"/>
    <w:rsid w:val="009866D6"/>
    <w:rsid w:val="009932A7"/>
    <w:rsid w:val="00994046"/>
    <w:rsid w:val="009957A8"/>
    <w:rsid w:val="009A73A6"/>
    <w:rsid w:val="009B4628"/>
    <w:rsid w:val="009C00A7"/>
    <w:rsid w:val="009C3816"/>
    <w:rsid w:val="009C4E85"/>
    <w:rsid w:val="009D2769"/>
    <w:rsid w:val="009D51BD"/>
    <w:rsid w:val="009D745C"/>
    <w:rsid w:val="009E14A4"/>
    <w:rsid w:val="009E1B84"/>
    <w:rsid w:val="009E2EF2"/>
    <w:rsid w:val="009E5780"/>
    <w:rsid w:val="009F5FBF"/>
    <w:rsid w:val="009F6012"/>
    <w:rsid w:val="009F7DD3"/>
    <w:rsid w:val="00A0013B"/>
    <w:rsid w:val="00A00679"/>
    <w:rsid w:val="00A0136D"/>
    <w:rsid w:val="00A05DFD"/>
    <w:rsid w:val="00A137EA"/>
    <w:rsid w:val="00A203E6"/>
    <w:rsid w:val="00A2562D"/>
    <w:rsid w:val="00A275A5"/>
    <w:rsid w:val="00A27EB8"/>
    <w:rsid w:val="00A32F84"/>
    <w:rsid w:val="00A33189"/>
    <w:rsid w:val="00A3498A"/>
    <w:rsid w:val="00A35B35"/>
    <w:rsid w:val="00A448AC"/>
    <w:rsid w:val="00A50694"/>
    <w:rsid w:val="00A51D4B"/>
    <w:rsid w:val="00A57534"/>
    <w:rsid w:val="00A64FFC"/>
    <w:rsid w:val="00A67CCF"/>
    <w:rsid w:val="00A72775"/>
    <w:rsid w:val="00A76DEA"/>
    <w:rsid w:val="00A846F0"/>
    <w:rsid w:val="00A851C8"/>
    <w:rsid w:val="00A86220"/>
    <w:rsid w:val="00A907FD"/>
    <w:rsid w:val="00A91486"/>
    <w:rsid w:val="00A95DE6"/>
    <w:rsid w:val="00A964F4"/>
    <w:rsid w:val="00A967A0"/>
    <w:rsid w:val="00AA1BFB"/>
    <w:rsid w:val="00AA51AC"/>
    <w:rsid w:val="00AB1358"/>
    <w:rsid w:val="00AB5340"/>
    <w:rsid w:val="00AB5F67"/>
    <w:rsid w:val="00AC06A7"/>
    <w:rsid w:val="00AC5A4F"/>
    <w:rsid w:val="00AC6057"/>
    <w:rsid w:val="00AC6378"/>
    <w:rsid w:val="00AD38D5"/>
    <w:rsid w:val="00AD4088"/>
    <w:rsid w:val="00AE033D"/>
    <w:rsid w:val="00AE6327"/>
    <w:rsid w:val="00AF36EB"/>
    <w:rsid w:val="00AF718F"/>
    <w:rsid w:val="00B01037"/>
    <w:rsid w:val="00B02EC3"/>
    <w:rsid w:val="00B048B2"/>
    <w:rsid w:val="00B06E2C"/>
    <w:rsid w:val="00B07117"/>
    <w:rsid w:val="00B10C1E"/>
    <w:rsid w:val="00B12190"/>
    <w:rsid w:val="00B14D90"/>
    <w:rsid w:val="00B16CD8"/>
    <w:rsid w:val="00B214E6"/>
    <w:rsid w:val="00B3747F"/>
    <w:rsid w:val="00B41558"/>
    <w:rsid w:val="00B45700"/>
    <w:rsid w:val="00B45F63"/>
    <w:rsid w:val="00B53DAE"/>
    <w:rsid w:val="00B6189C"/>
    <w:rsid w:val="00B61F09"/>
    <w:rsid w:val="00B6534C"/>
    <w:rsid w:val="00B73B6B"/>
    <w:rsid w:val="00B7441A"/>
    <w:rsid w:val="00B74530"/>
    <w:rsid w:val="00B74C3F"/>
    <w:rsid w:val="00B74DE6"/>
    <w:rsid w:val="00B75E3A"/>
    <w:rsid w:val="00B81863"/>
    <w:rsid w:val="00B821CF"/>
    <w:rsid w:val="00B835F4"/>
    <w:rsid w:val="00B837DC"/>
    <w:rsid w:val="00B838BA"/>
    <w:rsid w:val="00B876F2"/>
    <w:rsid w:val="00B90CF3"/>
    <w:rsid w:val="00B90D99"/>
    <w:rsid w:val="00B9471D"/>
    <w:rsid w:val="00B95C00"/>
    <w:rsid w:val="00B974A1"/>
    <w:rsid w:val="00B97F4F"/>
    <w:rsid w:val="00BA1F3F"/>
    <w:rsid w:val="00BA638D"/>
    <w:rsid w:val="00BB0B25"/>
    <w:rsid w:val="00BB142D"/>
    <w:rsid w:val="00BB3804"/>
    <w:rsid w:val="00BB6D60"/>
    <w:rsid w:val="00BB75C7"/>
    <w:rsid w:val="00BC2011"/>
    <w:rsid w:val="00BC2A0D"/>
    <w:rsid w:val="00BC2EB0"/>
    <w:rsid w:val="00BC3CFA"/>
    <w:rsid w:val="00BC75BE"/>
    <w:rsid w:val="00BC78A8"/>
    <w:rsid w:val="00BF4186"/>
    <w:rsid w:val="00BF4C10"/>
    <w:rsid w:val="00BF6D73"/>
    <w:rsid w:val="00C02BF9"/>
    <w:rsid w:val="00C054EF"/>
    <w:rsid w:val="00C05EF7"/>
    <w:rsid w:val="00C06733"/>
    <w:rsid w:val="00C14AE7"/>
    <w:rsid w:val="00C201DD"/>
    <w:rsid w:val="00C2230E"/>
    <w:rsid w:val="00C22675"/>
    <w:rsid w:val="00C24C51"/>
    <w:rsid w:val="00C31CF0"/>
    <w:rsid w:val="00C4116D"/>
    <w:rsid w:val="00C42AFE"/>
    <w:rsid w:val="00C47BA1"/>
    <w:rsid w:val="00C501C7"/>
    <w:rsid w:val="00C50B2E"/>
    <w:rsid w:val="00C57FC0"/>
    <w:rsid w:val="00C62066"/>
    <w:rsid w:val="00C63A24"/>
    <w:rsid w:val="00C64605"/>
    <w:rsid w:val="00C736FF"/>
    <w:rsid w:val="00C73801"/>
    <w:rsid w:val="00C7451E"/>
    <w:rsid w:val="00C76C2B"/>
    <w:rsid w:val="00C81879"/>
    <w:rsid w:val="00C81B14"/>
    <w:rsid w:val="00C82099"/>
    <w:rsid w:val="00C86E6C"/>
    <w:rsid w:val="00C876C6"/>
    <w:rsid w:val="00C90EE8"/>
    <w:rsid w:val="00C90FDF"/>
    <w:rsid w:val="00C94E56"/>
    <w:rsid w:val="00CA09C4"/>
    <w:rsid w:val="00CA2402"/>
    <w:rsid w:val="00CA3DD7"/>
    <w:rsid w:val="00CA7313"/>
    <w:rsid w:val="00CA7B86"/>
    <w:rsid w:val="00CB05DA"/>
    <w:rsid w:val="00CB44E2"/>
    <w:rsid w:val="00CB7173"/>
    <w:rsid w:val="00CC44C0"/>
    <w:rsid w:val="00CC474E"/>
    <w:rsid w:val="00CD1934"/>
    <w:rsid w:val="00CD3A7B"/>
    <w:rsid w:val="00CE5F67"/>
    <w:rsid w:val="00CE60AD"/>
    <w:rsid w:val="00CF3B21"/>
    <w:rsid w:val="00CF69AF"/>
    <w:rsid w:val="00CF728F"/>
    <w:rsid w:val="00D0035C"/>
    <w:rsid w:val="00D027C5"/>
    <w:rsid w:val="00D04A24"/>
    <w:rsid w:val="00D05DB4"/>
    <w:rsid w:val="00D072E4"/>
    <w:rsid w:val="00D0776C"/>
    <w:rsid w:val="00D07E80"/>
    <w:rsid w:val="00D11325"/>
    <w:rsid w:val="00D16529"/>
    <w:rsid w:val="00D168CD"/>
    <w:rsid w:val="00D241BC"/>
    <w:rsid w:val="00D30EA7"/>
    <w:rsid w:val="00D33E1A"/>
    <w:rsid w:val="00D37FB0"/>
    <w:rsid w:val="00D4125C"/>
    <w:rsid w:val="00D4310B"/>
    <w:rsid w:val="00D44A20"/>
    <w:rsid w:val="00D45A60"/>
    <w:rsid w:val="00D46CB0"/>
    <w:rsid w:val="00D50C37"/>
    <w:rsid w:val="00D51324"/>
    <w:rsid w:val="00D51B17"/>
    <w:rsid w:val="00D5502D"/>
    <w:rsid w:val="00D64B33"/>
    <w:rsid w:val="00D651F0"/>
    <w:rsid w:val="00D65459"/>
    <w:rsid w:val="00D67E30"/>
    <w:rsid w:val="00D73A10"/>
    <w:rsid w:val="00D73F43"/>
    <w:rsid w:val="00D765AA"/>
    <w:rsid w:val="00D81112"/>
    <w:rsid w:val="00D813C8"/>
    <w:rsid w:val="00D816A6"/>
    <w:rsid w:val="00D86450"/>
    <w:rsid w:val="00D92389"/>
    <w:rsid w:val="00D93909"/>
    <w:rsid w:val="00D94C31"/>
    <w:rsid w:val="00D95A01"/>
    <w:rsid w:val="00D96B57"/>
    <w:rsid w:val="00DA5C72"/>
    <w:rsid w:val="00DA5C86"/>
    <w:rsid w:val="00DA7345"/>
    <w:rsid w:val="00DC1130"/>
    <w:rsid w:val="00DC13B1"/>
    <w:rsid w:val="00DC4237"/>
    <w:rsid w:val="00DC6C42"/>
    <w:rsid w:val="00DD11C5"/>
    <w:rsid w:val="00DD526E"/>
    <w:rsid w:val="00DD5A73"/>
    <w:rsid w:val="00DE5089"/>
    <w:rsid w:val="00DE72C8"/>
    <w:rsid w:val="00DF0AF7"/>
    <w:rsid w:val="00DF46A6"/>
    <w:rsid w:val="00DF4A03"/>
    <w:rsid w:val="00DF5AAF"/>
    <w:rsid w:val="00E1169E"/>
    <w:rsid w:val="00E13094"/>
    <w:rsid w:val="00E164B0"/>
    <w:rsid w:val="00E16B4F"/>
    <w:rsid w:val="00E16C28"/>
    <w:rsid w:val="00E24462"/>
    <w:rsid w:val="00E26ADE"/>
    <w:rsid w:val="00E2799B"/>
    <w:rsid w:val="00E35997"/>
    <w:rsid w:val="00E366A5"/>
    <w:rsid w:val="00E42D44"/>
    <w:rsid w:val="00E51BBB"/>
    <w:rsid w:val="00E521AE"/>
    <w:rsid w:val="00E53909"/>
    <w:rsid w:val="00E55005"/>
    <w:rsid w:val="00E56614"/>
    <w:rsid w:val="00E56BA5"/>
    <w:rsid w:val="00E67BD2"/>
    <w:rsid w:val="00E7120B"/>
    <w:rsid w:val="00E7229F"/>
    <w:rsid w:val="00E76FC0"/>
    <w:rsid w:val="00E8100A"/>
    <w:rsid w:val="00E907E6"/>
    <w:rsid w:val="00E92DD2"/>
    <w:rsid w:val="00E942DE"/>
    <w:rsid w:val="00E94C97"/>
    <w:rsid w:val="00EA4DF6"/>
    <w:rsid w:val="00EA5CB8"/>
    <w:rsid w:val="00EA7AC1"/>
    <w:rsid w:val="00EB0F43"/>
    <w:rsid w:val="00EB203D"/>
    <w:rsid w:val="00EB2BD5"/>
    <w:rsid w:val="00EB7459"/>
    <w:rsid w:val="00EB76A5"/>
    <w:rsid w:val="00EC2CC5"/>
    <w:rsid w:val="00EC3486"/>
    <w:rsid w:val="00ED0F71"/>
    <w:rsid w:val="00ED17C4"/>
    <w:rsid w:val="00ED3A9E"/>
    <w:rsid w:val="00ED5A2C"/>
    <w:rsid w:val="00ED64C6"/>
    <w:rsid w:val="00EE0129"/>
    <w:rsid w:val="00EE06D7"/>
    <w:rsid w:val="00EE231B"/>
    <w:rsid w:val="00EE3B23"/>
    <w:rsid w:val="00EE47F7"/>
    <w:rsid w:val="00EE6085"/>
    <w:rsid w:val="00EE7128"/>
    <w:rsid w:val="00EF0931"/>
    <w:rsid w:val="00EF1B83"/>
    <w:rsid w:val="00EF4C7B"/>
    <w:rsid w:val="00EF5851"/>
    <w:rsid w:val="00F00579"/>
    <w:rsid w:val="00F022FE"/>
    <w:rsid w:val="00F03078"/>
    <w:rsid w:val="00F072FF"/>
    <w:rsid w:val="00F111CA"/>
    <w:rsid w:val="00F132C3"/>
    <w:rsid w:val="00F1468F"/>
    <w:rsid w:val="00F21CD2"/>
    <w:rsid w:val="00F22413"/>
    <w:rsid w:val="00F256AB"/>
    <w:rsid w:val="00F27EF6"/>
    <w:rsid w:val="00F33C5E"/>
    <w:rsid w:val="00F377D4"/>
    <w:rsid w:val="00F424D6"/>
    <w:rsid w:val="00F434FF"/>
    <w:rsid w:val="00F45142"/>
    <w:rsid w:val="00F45482"/>
    <w:rsid w:val="00F47552"/>
    <w:rsid w:val="00F50270"/>
    <w:rsid w:val="00F60011"/>
    <w:rsid w:val="00F637D2"/>
    <w:rsid w:val="00F729A2"/>
    <w:rsid w:val="00F77C17"/>
    <w:rsid w:val="00F8439C"/>
    <w:rsid w:val="00F866C0"/>
    <w:rsid w:val="00F86998"/>
    <w:rsid w:val="00F907A7"/>
    <w:rsid w:val="00F96FC5"/>
    <w:rsid w:val="00FA06CC"/>
    <w:rsid w:val="00FA0FF4"/>
    <w:rsid w:val="00FA6E3C"/>
    <w:rsid w:val="00FA6E6A"/>
    <w:rsid w:val="00FA79B4"/>
    <w:rsid w:val="00FB5666"/>
    <w:rsid w:val="00FC702E"/>
    <w:rsid w:val="00FD0E5A"/>
    <w:rsid w:val="00FD55D6"/>
    <w:rsid w:val="00FD5D8A"/>
    <w:rsid w:val="00FD7889"/>
    <w:rsid w:val="00FE16AA"/>
    <w:rsid w:val="00FE44CD"/>
    <w:rsid w:val="00FE5190"/>
    <w:rsid w:val="00FF422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9A732"/>
  <w15:docId w15:val="{451106EE-0629-4889-ADD3-F354BB6F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1863"/>
    <w:pPr>
      <w:spacing w:after="0" w:line="240" w:lineRule="auto"/>
      <w:jc w:val="both"/>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1863"/>
    <w:pPr>
      <w:ind w:left="720"/>
    </w:pPr>
  </w:style>
  <w:style w:type="paragraph" w:styleId="Intestazione">
    <w:name w:val="header"/>
    <w:basedOn w:val="Normale"/>
    <w:link w:val="IntestazioneCarattere"/>
    <w:uiPriority w:val="99"/>
    <w:unhideWhenUsed/>
    <w:rsid w:val="00C64605"/>
    <w:pPr>
      <w:tabs>
        <w:tab w:val="center" w:pos="4819"/>
        <w:tab w:val="right" w:pos="9638"/>
      </w:tabs>
      <w:jc w:val="left"/>
    </w:pPr>
    <w:rPr>
      <w:rFonts w:ascii="Times New Roman" w:eastAsia="Times New Roman" w:hAnsi="Times New Roman" w:cs="Times New Roman"/>
      <w:sz w:val="20"/>
      <w:szCs w:val="20"/>
      <w:lang w:val="it-IT" w:eastAsia="it-IT"/>
    </w:rPr>
  </w:style>
  <w:style w:type="character" w:customStyle="1" w:styleId="IntestazioneCarattere">
    <w:name w:val="Intestazione Carattere"/>
    <w:basedOn w:val="Carpredefinitoparagrafo"/>
    <w:link w:val="Intestazione"/>
    <w:uiPriority w:val="99"/>
    <w:rsid w:val="00C64605"/>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646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4605"/>
    <w:rPr>
      <w:rFonts w:ascii="Tahoma" w:eastAsia="Calibri" w:hAnsi="Tahoma" w:cs="Tahoma"/>
      <w:sz w:val="16"/>
      <w:szCs w:val="16"/>
      <w:lang w:val="en-US"/>
    </w:rPr>
  </w:style>
  <w:style w:type="table" w:styleId="Grigliatabella">
    <w:name w:val="Table Grid"/>
    <w:basedOn w:val="Tabellanormale"/>
    <w:uiPriority w:val="59"/>
    <w:rsid w:val="006D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ft,ft Carattere,Footnote Text Char Char Char,Footnote Text Char Char,MCS(A) Footnote Text,Footnote Text Char Char Char Char,Tailored Footnote,fn,Footnote Text Char,footnote text,Footnote Text Char1,ft Char,Footnote Text Char2"/>
    <w:basedOn w:val="Normale"/>
    <w:link w:val="TestonotaapidipaginaCarattere"/>
    <w:qFormat/>
    <w:rsid w:val="004E4E52"/>
    <w:pPr>
      <w:jc w:val="left"/>
    </w:pPr>
    <w:rPr>
      <w:rFonts w:ascii="Times New Roman" w:eastAsia="Times New Roman" w:hAnsi="Times New Roman" w:cs="Times New Roman"/>
      <w:sz w:val="20"/>
      <w:szCs w:val="20"/>
      <w:lang w:val="en-GB" w:eastAsia="it-IT"/>
    </w:rPr>
  </w:style>
  <w:style w:type="character" w:customStyle="1" w:styleId="TestonotaapidipaginaCarattere">
    <w:name w:val="Testo nota a piè di pagina Carattere"/>
    <w:aliases w:val="ft Carattere1,ft Carattere Carattere,Footnote Text Char Char Char Carattere,Footnote Text Char Char Carattere,MCS(A) Footnote Text Carattere,Footnote Text Char Char Char Char Carattere,Tailored Footnote Carattere"/>
    <w:basedOn w:val="Carpredefinitoparagrafo"/>
    <w:link w:val="Testonotaapidipagina"/>
    <w:qFormat/>
    <w:rsid w:val="004E4E52"/>
    <w:rPr>
      <w:rFonts w:ascii="Times New Roman" w:eastAsia="Times New Roman" w:hAnsi="Times New Roman" w:cs="Times New Roman"/>
      <w:sz w:val="20"/>
      <w:szCs w:val="20"/>
      <w:lang w:val="en-GB" w:eastAsia="it-IT"/>
    </w:rPr>
  </w:style>
  <w:style w:type="character" w:styleId="Rimandonotaapidipagina">
    <w:name w:val="footnote reference"/>
    <w:aliases w:val="stylish,Footnote Reference Superscript,BVI fnr,Footnote symbol,Footnote symboFußnotenzeichen,Footnote sign,Footnote Reference Number,E FNZ,-E Fußnotenzeichen,Footnote#,Footnote,Times 10 Point,Exposant 3 Point,Ref,SUPERS,titr"/>
    <w:basedOn w:val="Carpredefinitoparagrafo"/>
    <w:qFormat/>
    <w:rsid w:val="004E4E52"/>
    <w:rPr>
      <w:vertAlign w:val="superscript"/>
    </w:rPr>
  </w:style>
  <w:style w:type="paragraph" w:styleId="Pidipagina">
    <w:name w:val="footer"/>
    <w:basedOn w:val="Normale"/>
    <w:link w:val="PidipaginaCarattere"/>
    <w:uiPriority w:val="99"/>
    <w:unhideWhenUsed/>
    <w:rsid w:val="005135B0"/>
    <w:pPr>
      <w:tabs>
        <w:tab w:val="center" w:pos="4819"/>
        <w:tab w:val="right" w:pos="9638"/>
      </w:tabs>
    </w:pPr>
  </w:style>
  <w:style w:type="character" w:customStyle="1" w:styleId="PidipaginaCarattere">
    <w:name w:val="Piè di pagina Carattere"/>
    <w:basedOn w:val="Carpredefinitoparagrafo"/>
    <w:link w:val="Pidipagina"/>
    <w:uiPriority w:val="99"/>
    <w:rsid w:val="005135B0"/>
    <w:rPr>
      <w:rFonts w:ascii="Calibri" w:eastAsia="Calibri" w:hAnsi="Calibri" w:cs="Calibri"/>
      <w:lang w:val="en-US"/>
    </w:rPr>
  </w:style>
  <w:style w:type="paragraph" w:customStyle="1" w:styleId="Testo2">
    <w:name w:val="Testo 2"/>
    <w:basedOn w:val="Normale"/>
    <w:next w:val="Normale"/>
    <w:rsid w:val="00D73A10"/>
    <w:pPr>
      <w:ind w:left="1276"/>
    </w:pPr>
    <w:rPr>
      <w:rFonts w:ascii="Times New Roman" w:eastAsia="Times New Roman" w:hAnsi="Times New Roman" w:cs="Times New Roman"/>
      <w:sz w:val="24"/>
      <w:szCs w:val="20"/>
      <w:lang w:eastAsia="it-IT"/>
    </w:rPr>
  </w:style>
  <w:style w:type="paragraph" w:styleId="NormaleWeb">
    <w:name w:val="Normal (Web)"/>
    <w:basedOn w:val="Normale"/>
    <w:uiPriority w:val="99"/>
    <w:semiHidden/>
    <w:unhideWhenUsed/>
    <w:rsid w:val="00722892"/>
    <w:pPr>
      <w:spacing w:before="100" w:beforeAutospacing="1" w:after="100" w:afterAutospacing="1"/>
      <w:jc w:val="left"/>
    </w:pPr>
    <w:rPr>
      <w:rFonts w:ascii="Times New Roman" w:eastAsia="Times New Roman" w:hAnsi="Times New Roman" w:cs="Times New Roman"/>
      <w:sz w:val="24"/>
      <w:szCs w:val="24"/>
      <w:lang w:val="it-IT" w:eastAsia="it-IT"/>
    </w:rPr>
  </w:style>
  <w:style w:type="character" w:styleId="Rimandocommento">
    <w:name w:val="annotation reference"/>
    <w:basedOn w:val="Carpredefinitoparagrafo"/>
    <w:uiPriority w:val="99"/>
    <w:semiHidden/>
    <w:unhideWhenUsed/>
    <w:rsid w:val="007F24DC"/>
    <w:rPr>
      <w:sz w:val="16"/>
      <w:szCs w:val="16"/>
    </w:rPr>
  </w:style>
  <w:style w:type="paragraph" w:styleId="Testocommento">
    <w:name w:val="annotation text"/>
    <w:basedOn w:val="Normale"/>
    <w:link w:val="TestocommentoCarattere"/>
    <w:uiPriority w:val="99"/>
    <w:semiHidden/>
    <w:unhideWhenUsed/>
    <w:rsid w:val="007F24DC"/>
    <w:rPr>
      <w:sz w:val="20"/>
      <w:szCs w:val="20"/>
    </w:rPr>
  </w:style>
  <w:style w:type="character" w:customStyle="1" w:styleId="TestocommentoCarattere">
    <w:name w:val="Testo commento Carattere"/>
    <w:basedOn w:val="Carpredefinitoparagrafo"/>
    <w:link w:val="Testocommento"/>
    <w:uiPriority w:val="99"/>
    <w:semiHidden/>
    <w:rsid w:val="007F24DC"/>
    <w:rPr>
      <w:rFonts w:ascii="Calibri" w:eastAsia="Calibri" w:hAnsi="Calibri" w:cs="Calibri"/>
      <w:sz w:val="20"/>
      <w:szCs w:val="20"/>
      <w:lang w:val="en-US"/>
    </w:rPr>
  </w:style>
  <w:style w:type="paragraph" w:styleId="Soggettocommento">
    <w:name w:val="annotation subject"/>
    <w:basedOn w:val="Testocommento"/>
    <w:next w:val="Testocommento"/>
    <w:link w:val="SoggettocommentoCarattere"/>
    <w:uiPriority w:val="99"/>
    <w:semiHidden/>
    <w:unhideWhenUsed/>
    <w:rsid w:val="007F24DC"/>
    <w:rPr>
      <w:b/>
      <w:bCs/>
    </w:rPr>
  </w:style>
  <w:style w:type="character" w:customStyle="1" w:styleId="SoggettocommentoCarattere">
    <w:name w:val="Soggetto commento Carattere"/>
    <w:basedOn w:val="TestocommentoCarattere"/>
    <w:link w:val="Soggettocommento"/>
    <w:uiPriority w:val="99"/>
    <w:semiHidden/>
    <w:rsid w:val="007F24DC"/>
    <w:rPr>
      <w:rFonts w:ascii="Calibri" w:eastAsia="Calibri" w:hAnsi="Calibri" w:cs="Calibri"/>
      <w:b/>
      <w:bCs/>
      <w:sz w:val="20"/>
      <w:szCs w:val="20"/>
      <w:lang w:val="en-US"/>
    </w:rPr>
  </w:style>
  <w:style w:type="paragraph" w:customStyle="1" w:styleId="Default">
    <w:name w:val="Default"/>
    <w:rsid w:val="00FE16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testoCarattere">
    <w:name w:val="Corpo testo Carattere"/>
    <w:basedOn w:val="Carpredefinitoparagrafo"/>
    <w:link w:val="Corpotesto"/>
    <w:uiPriority w:val="1"/>
    <w:qFormat/>
    <w:rsid w:val="005628E1"/>
    <w:rPr>
      <w:rFonts w:ascii="Times New Roman" w:eastAsia="Times New Roman" w:hAnsi="Times New Roman"/>
      <w:sz w:val="24"/>
      <w:szCs w:val="24"/>
      <w:lang w:val="en-US"/>
    </w:rPr>
  </w:style>
  <w:style w:type="paragraph" w:styleId="Corpotesto">
    <w:name w:val="Body Text"/>
    <w:basedOn w:val="Normale"/>
    <w:link w:val="CorpotestoCarattere"/>
    <w:uiPriority w:val="1"/>
    <w:qFormat/>
    <w:rsid w:val="005628E1"/>
    <w:pPr>
      <w:widowControl w:val="0"/>
      <w:ind w:left="141" w:firstLine="355"/>
      <w:jc w:val="left"/>
    </w:pPr>
    <w:rPr>
      <w:rFonts w:ascii="Times New Roman" w:eastAsia="Times New Roman" w:hAnsi="Times New Roman" w:cstheme="minorBidi"/>
      <w:sz w:val="24"/>
      <w:szCs w:val="24"/>
    </w:rPr>
  </w:style>
  <w:style w:type="character" w:customStyle="1" w:styleId="CorpotestoCarattere1">
    <w:name w:val="Corpo testo Carattere1"/>
    <w:basedOn w:val="Carpredefinitoparagrafo"/>
    <w:uiPriority w:val="99"/>
    <w:semiHidden/>
    <w:rsid w:val="005628E1"/>
    <w:rPr>
      <w:rFonts w:ascii="Calibri" w:eastAsia="Calibri" w:hAnsi="Calibri" w:cs="Calibri"/>
      <w:lang w:val="en-US"/>
    </w:rPr>
  </w:style>
  <w:style w:type="paragraph" w:customStyle="1" w:styleId="corpo3">
    <w:name w:val="corpo3"/>
    <w:basedOn w:val="Normale"/>
    <w:qFormat/>
    <w:rsid w:val="00665E96"/>
    <w:pPr>
      <w:keepNext/>
      <w:spacing w:line="320" w:lineRule="atLeast"/>
      <w:ind w:left="1191"/>
    </w:pPr>
    <w:rPr>
      <w:rFonts w:ascii="Times New Roman" w:eastAsia="Times New Roman" w:hAnsi="Times New Roman"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6597">
      <w:bodyDiv w:val="1"/>
      <w:marLeft w:val="0"/>
      <w:marRight w:val="0"/>
      <w:marTop w:val="0"/>
      <w:marBottom w:val="0"/>
      <w:divBdr>
        <w:top w:val="none" w:sz="0" w:space="0" w:color="auto"/>
        <w:left w:val="none" w:sz="0" w:space="0" w:color="auto"/>
        <w:bottom w:val="none" w:sz="0" w:space="0" w:color="auto"/>
        <w:right w:val="none" w:sz="0" w:space="0" w:color="auto"/>
      </w:divBdr>
    </w:div>
    <w:div w:id="488594067">
      <w:bodyDiv w:val="1"/>
      <w:marLeft w:val="0"/>
      <w:marRight w:val="0"/>
      <w:marTop w:val="0"/>
      <w:marBottom w:val="0"/>
      <w:divBdr>
        <w:top w:val="none" w:sz="0" w:space="0" w:color="auto"/>
        <w:left w:val="none" w:sz="0" w:space="0" w:color="auto"/>
        <w:bottom w:val="none" w:sz="0" w:space="0" w:color="auto"/>
        <w:right w:val="none" w:sz="0" w:space="0" w:color="auto"/>
      </w:divBdr>
      <w:divsChild>
        <w:div w:id="1418599833">
          <w:marLeft w:val="274"/>
          <w:marRight w:val="0"/>
          <w:marTop w:val="0"/>
          <w:marBottom w:val="0"/>
          <w:divBdr>
            <w:top w:val="none" w:sz="0" w:space="0" w:color="auto"/>
            <w:left w:val="none" w:sz="0" w:space="0" w:color="auto"/>
            <w:bottom w:val="none" w:sz="0" w:space="0" w:color="auto"/>
            <w:right w:val="none" w:sz="0" w:space="0" w:color="auto"/>
          </w:divBdr>
        </w:div>
        <w:div w:id="67870146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DB70-E847-479B-B456-B77BB5CF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4</Pages>
  <Words>1574</Words>
  <Characters>8972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Ghezzi Mauro - C.C.</dc:creator>
  <cp:lastModifiedBy>MIASIT MA</cp:lastModifiedBy>
  <cp:revision>31</cp:revision>
  <cp:lastPrinted>2022-12-29T14:03:00Z</cp:lastPrinted>
  <dcterms:created xsi:type="dcterms:W3CDTF">2022-12-29T09:21:00Z</dcterms:created>
  <dcterms:modified xsi:type="dcterms:W3CDTF">2022-12-30T08:53:00Z</dcterms:modified>
</cp:coreProperties>
</file>